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90B87" w14:textId="28C3A2BE" w:rsidR="008658F9" w:rsidRPr="00754442" w:rsidRDefault="00BC02B9" w:rsidP="00582842">
      <w:pPr>
        <w:rPr>
          <w:rFonts w:ascii="Arial" w:hAnsi="Arial" w:cs="Arial"/>
          <w:b/>
          <w:sz w:val="32"/>
          <w:szCs w:val="32"/>
        </w:rPr>
      </w:pPr>
      <w:bookmarkStart w:id="0" w:name="_Toc492295218"/>
      <w:bookmarkStart w:id="1" w:name="_Toc240939915"/>
      <w:r>
        <w:rPr>
          <w:rFonts w:ascii="Arial" w:hAnsi="Arial" w:cs="Arial"/>
          <w:b/>
          <w:sz w:val="32"/>
          <w:szCs w:val="32"/>
        </w:rPr>
        <w:t xml:space="preserve">Update </w:t>
      </w:r>
      <w:r w:rsidR="00B22B9E" w:rsidRPr="00754442">
        <w:rPr>
          <w:rFonts w:ascii="Arial" w:hAnsi="Arial" w:cs="Arial"/>
          <w:b/>
          <w:sz w:val="32"/>
          <w:szCs w:val="32"/>
        </w:rPr>
        <w:t>Special Lonen</w:t>
      </w:r>
      <w:r w:rsidR="00FD1F9E" w:rsidRPr="00754442">
        <w:rPr>
          <w:rFonts w:ascii="Arial" w:hAnsi="Arial" w:cs="Arial"/>
          <w:b/>
          <w:sz w:val="32"/>
          <w:szCs w:val="32"/>
        </w:rPr>
        <w:t xml:space="preserve"> 20</w:t>
      </w:r>
      <w:bookmarkEnd w:id="0"/>
      <w:r w:rsidR="006D0A0A" w:rsidRPr="00754442">
        <w:rPr>
          <w:rFonts w:ascii="Arial" w:hAnsi="Arial" w:cs="Arial"/>
          <w:b/>
          <w:sz w:val="32"/>
          <w:szCs w:val="32"/>
        </w:rPr>
        <w:t>2</w:t>
      </w:r>
      <w:r w:rsidR="00DC42D8">
        <w:rPr>
          <w:rFonts w:ascii="Arial" w:hAnsi="Arial" w:cs="Arial"/>
          <w:b/>
          <w:sz w:val="32"/>
          <w:szCs w:val="32"/>
        </w:rPr>
        <w:t>4</w:t>
      </w:r>
    </w:p>
    <w:p w14:paraId="2CDBE38E" w14:textId="77777777" w:rsidR="008F7E0C" w:rsidRPr="00754442" w:rsidRDefault="008F7E0C" w:rsidP="00582842">
      <w:pPr>
        <w:rPr>
          <w:rFonts w:ascii="Arial" w:hAnsi="Arial" w:cs="Arial"/>
          <w:sz w:val="28"/>
          <w:szCs w:val="28"/>
        </w:rPr>
      </w:pPr>
    </w:p>
    <w:p w14:paraId="377415FC" w14:textId="77777777" w:rsidR="001D4148" w:rsidRDefault="00E36C6E" w:rsidP="00E36C6E">
      <w:pPr>
        <w:rPr>
          <w:rFonts w:ascii="Arial" w:hAnsi="Arial" w:cs="Arial"/>
          <w:sz w:val="22"/>
          <w:szCs w:val="22"/>
        </w:rPr>
      </w:pPr>
      <w:r w:rsidRPr="00754442">
        <w:rPr>
          <w:rFonts w:ascii="Arial" w:hAnsi="Arial" w:cs="Arial"/>
          <w:sz w:val="22"/>
          <w:szCs w:val="22"/>
        </w:rPr>
        <w:t>De Special Lonen 202</w:t>
      </w:r>
      <w:r w:rsidR="00DC42D8">
        <w:rPr>
          <w:rFonts w:ascii="Arial" w:hAnsi="Arial" w:cs="Arial"/>
          <w:sz w:val="22"/>
          <w:szCs w:val="22"/>
        </w:rPr>
        <w:t>4</w:t>
      </w:r>
      <w:r w:rsidRPr="00754442">
        <w:rPr>
          <w:rFonts w:ascii="Arial" w:hAnsi="Arial" w:cs="Arial"/>
          <w:sz w:val="22"/>
          <w:szCs w:val="22"/>
        </w:rPr>
        <w:t xml:space="preserve"> is een handig naslagwerk voor u als werkgever of als </w:t>
      </w:r>
      <w:proofErr w:type="spellStart"/>
      <w:r w:rsidRPr="00754442">
        <w:rPr>
          <w:rFonts w:ascii="Arial" w:hAnsi="Arial" w:cs="Arial"/>
          <w:sz w:val="22"/>
          <w:szCs w:val="22"/>
        </w:rPr>
        <w:t>hr</w:t>
      </w:r>
      <w:proofErr w:type="spellEnd"/>
      <w:r w:rsidRPr="00754442">
        <w:rPr>
          <w:rFonts w:ascii="Arial" w:hAnsi="Arial" w:cs="Arial"/>
          <w:sz w:val="22"/>
          <w:szCs w:val="22"/>
        </w:rPr>
        <w:t>-medewerker.</w:t>
      </w:r>
      <w:r w:rsidR="001D4148">
        <w:rPr>
          <w:rFonts w:ascii="Arial" w:hAnsi="Arial" w:cs="Arial"/>
          <w:sz w:val="22"/>
          <w:szCs w:val="22"/>
        </w:rPr>
        <w:t xml:space="preserve"> </w:t>
      </w:r>
    </w:p>
    <w:p w14:paraId="650B34D2" w14:textId="77777777" w:rsidR="001D4148" w:rsidRDefault="001D4148" w:rsidP="00E36C6E">
      <w:pPr>
        <w:rPr>
          <w:rFonts w:ascii="Arial" w:hAnsi="Arial" w:cs="Arial"/>
          <w:sz w:val="22"/>
          <w:szCs w:val="22"/>
        </w:rPr>
      </w:pPr>
    </w:p>
    <w:p w14:paraId="136411CF" w14:textId="22735089" w:rsidR="00E36C6E" w:rsidRDefault="00E36C6E" w:rsidP="00E36C6E">
      <w:pPr>
        <w:rPr>
          <w:rFonts w:ascii="Arial" w:hAnsi="Arial" w:cs="Arial"/>
          <w:sz w:val="22"/>
          <w:szCs w:val="22"/>
        </w:rPr>
      </w:pPr>
      <w:r w:rsidRPr="00754442">
        <w:rPr>
          <w:rFonts w:ascii="Arial" w:hAnsi="Arial" w:cs="Arial"/>
          <w:sz w:val="22"/>
          <w:szCs w:val="22"/>
        </w:rPr>
        <w:t xml:space="preserve">Deze </w:t>
      </w:r>
      <w:r w:rsidR="00A95B5D">
        <w:rPr>
          <w:rFonts w:ascii="Arial" w:hAnsi="Arial" w:cs="Arial"/>
          <w:sz w:val="22"/>
          <w:szCs w:val="22"/>
        </w:rPr>
        <w:t>S</w:t>
      </w:r>
      <w:r w:rsidRPr="00754442">
        <w:rPr>
          <w:rFonts w:ascii="Arial" w:hAnsi="Arial" w:cs="Arial"/>
          <w:sz w:val="22"/>
          <w:szCs w:val="22"/>
        </w:rPr>
        <w:t xml:space="preserve">pecial bevat actuele cijfers </w:t>
      </w:r>
      <w:r w:rsidR="001D4148">
        <w:rPr>
          <w:rFonts w:ascii="Arial" w:hAnsi="Arial" w:cs="Arial"/>
          <w:sz w:val="22"/>
          <w:szCs w:val="22"/>
        </w:rPr>
        <w:t>en relevante wet- en regelgeving op onder meer het gebied van de loonbelasting, gebruikelijk loon, de auto van de zaak, de WKR, subsidies voor de werkgever, diverse arbeidsrechtelijke zaken en pensioenen.</w:t>
      </w:r>
      <w:r w:rsidR="00B12CF6">
        <w:rPr>
          <w:rFonts w:ascii="Arial" w:hAnsi="Arial" w:cs="Arial"/>
          <w:sz w:val="22"/>
          <w:szCs w:val="22"/>
        </w:rPr>
        <w:t xml:space="preserve"> Aan het einde van dit document </w:t>
      </w:r>
      <w:r w:rsidR="007A2E57">
        <w:rPr>
          <w:rFonts w:ascii="Arial" w:hAnsi="Arial" w:cs="Arial"/>
          <w:sz w:val="22"/>
          <w:szCs w:val="22"/>
        </w:rPr>
        <w:t>is</w:t>
      </w:r>
      <w:r w:rsidR="00D058B7">
        <w:rPr>
          <w:rFonts w:ascii="Arial" w:hAnsi="Arial" w:cs="Arial"/>
          <w:sz w:val="22"/>
          <w:szCs w:val="22"/>
        </w:rPr>
        <w:t xml:space="preserve"> een aantal tabellen met </w:t>
      </w:r>
      <w:r w:rsidR="00B12CF6">
        <w:rPr>
          <w:rFonts w:ascii="Arial" w:hAnsi="Arial" w:cs="Arial"/>
          <w:sz w:val="22"/>
          <w:szCs w:val="22"/>
        </w:rPr>
        <w:t>cijfers en tarieven voor 2024</w:t>
      </w:r>
      <w:r w:rsidR="00D058B7">
        <w:rPr>
          <w:rFonts w:ascii="Arial" w:hAnsi="Arial" w:cs="Arial"/>
          <w:sz w:val="22"/>
          <w:szCs w:val="22"/>
        </w:rPr>
        <w:t xml:space="preserve"> opgenomen</w:t>
      </w:r>
      <w:r w:rsidR="00B12CF6">
        <w:rPr>
          <w:rFonts w:ascii="Arial" w:hAnsi="Arial" w:cs="Arial"/>
          <w:sz w:val="22"/>
          <w:szCs w:val="22"/>
        </w:rPr>
        <w:t xml:space="preserve">. </w:t>
      </w:r>
    </w:p>
    <w:p w14:paraId="27FBD169" w14:textId="77777777" w:rsidR="00E36C6E" w:rsidRPr="00754442" w:rsidRDefault="00E36C6E" w:rsidP="00E36C6E">
      <w:pPr>
        <w:rPr>
          <w:rFonts w:ascii="Arial" w:hAnsi="Arial" w:cs="Arial"/>
          <w:sz w:val="22"/>
          <w:szCs w:val="22"/>
        </w:rPr>
      </w:pPr>
    </w:p>
    <w:p w14:paraId="1CE0DF96" w14:textId="0C9B37AE" w:rsidR="008658F9" w:rsidRPr="00754442" w:rsidRDefault="004501B6"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2" w:name="_Hlk155600694"/>
      <w:r w:rsidRPr="00754442">
        <w:rPr>
          <w:rFonts w:ascii="Arial" w:hAnsi="Arial" w:cs="Arial"/>
          <w:b/>
          <w:sz w:val="22"/>
          <w:szCs w:val="22"/>
        </w:rPr>
        <w:t>Let op!</w:t>
      </w:r>
      <w:r>
        <w:br/>
      </w:r>
      <w:r w:rsidRPr="00754442">
        <w:rPr>
          <w:rFonts w:ascii="Arial" w:hAnsi="Arial" w:cs="Arial"/>
          <w:sz w:val="22"/>
          <w:szCs w:val="22"/>
        </w:rPr>
        <w:t xml:space="preserve">Wij willen voldoen aan de wens om actueel te zijn. Maar terwijl we aan het schrijven zijn, kunnen er vanuit de overheid nieuwe </w:t>
      </w:r>
      <w:r w:rsidR="00F83E7B">
        <w:rPr>
          <w:rFonts w:ascii="Arial" w:hAnsi="Arial" w:cs="Arial"/>
          <w:sz w:val="22"/>
          <w:szCs w:val="22"/>
        </w:rPr>
        <w:t>maatregelen komen</w:t>
      </w:r>
      <w:r w:rsidRPr="00754442">
        <w:rPr>
          <w:rFonts w:ascii="Arial" w:hAnsi="Arial" w:cs="Arial"/>
          <w:sz w:val="22"/>
          <w:szCs w:val="22"/>
        </w:rPr>
        <w:t xml:space="preserve">. Het overzicht in deze </w:t>
      </w:r>
      <w:r w:rsidR="00A95B5D">
        <w:rPr>
          <w:rFonts w:ascii="Arial" w:hAnsi="Arial" w:cs="Arial"/>
          <w:sz w:val="22"/>
          <w:szCs w:val="22"/>
        </w:rPr>
        <w:t>S</w:t>
      </w:r>
      <w:r w:rsidRPr="00754442">
        <w:rPr>
          <w:rFonts w:ascii="Arial" w:hAnsi="Arial" w:cs="Arial"/>
          <w:sz w:val="22"/>
          <w:szCs w:val="22"/>
        </w:rPr>
        <w:t xml:space="preserve">pecial is geschreven met de kennis </w:t>
      </w:r>
      <w:r w:rsidRPr="00E26865">
        <w:rPr>
          <w:rFonts w:ascii="Arial" w:hAnsi="Arial" w:cs="Arial"/>
          <w:sz w:val="22"/>
          <w:szCs w:val="22"/>
        </w:rPr>
        <w:t>tot en</w:t>
      </w:r>
      <w:r w:rsidR="00E06B93" w:rsidRPr="00E26865">
        <w:rPr>
          <w:rFonts w:ascii="Arial" w:hAnsi="Arial" w:cs="Arial"/>
          <w:sz w:val="22"/>
          <w:szCs w:val="22"/>
        </w:rPr>
        <w:t xml:space="preserve"> </w:t>
      </w:r>
      <w:r w:rsidR="00E06B93" w:rsidRPr="00C51458">
        <w:rPr>
          <w:rFonts w:ascii="Arial" w:hAnsi="Arial" w:cs="Arial"/>
          <w:sz w:val="22"/>
          <w:szCs w:val="22"/>
        </w:rPr>
        <w:t>met</w:t>
      </w:r>
      <w:r w:rsidR="00490934" w:rsidRPr="00C51458">
        <w:rPr>
          <w:rFonts w:ascii="Arial" w:hAnsi="Arial" w:cs="Arial"/>
          <w:sz w:val="22"/>
          <w:szCs w:val="22"/>
        </w:rPr>
        <w:t xml:space="preserve"> </w:t>
      </w:r>
      <w:r w:rsidR="00F537A3">
        <w:rPr>
          <w:rFonts w:ascii="Arial" w:hAnsi="Arial" w:cs="Arial"/>
          <w:sz w:val="22"/>
          <w:szCs w:val="22"/>
        </w:rPr>
        <w:t>20</w:t>
      </w:r>
      <w:r w:rsidR="00C45D1E">
        <w:rPr>
          <w:rFonts w:ascii="Arial" w:hAnsi="Arial" w:cs="Arial"/>
          <w:sz w:val="22"/>
          <w:szCs w:val="22"/>
        </w:rPr>
        <w:t xml:space="preserve"> juni 2024</w:t>
      </w:r>
      <w:r w:rsidR="00171CD6" w:rsidRPr="00C51458">
        <w:rPr>
          <w:rFonts w:ascii="Arial" w:hAnsi="Arial" w:cs="Arial"/>
          <w:sz w:val="22"/>
          <w:szCs w:val="22"/>
        </w:rPr>
        <w:t xml:space="preserve">, </w:t>
      </w:r>
      <w:r w:rsidR="00390826" w:rsidRPr="00C51458">
        <w:rPr>
          <w:rFonts w:ascii="Arial" w:hAnsi="Arial" w:cs="Arial"/>
          <w:sz w:val="22"/>
          <w:szCs w:val="22"/>
        </w:rPr>
        <w:t>1</w:t>
      </w:r>
      <w:r w:rsidR="00F537A3">
        <w:rPr>
          <w:rFonts w:ascii="Arial" w:hAnsi="Arial" w:cs="Arial"/>
          <w:sz w:val="22"/>
          <w:szCs w:val="22"/>
        </w:rPr>
        <w:t>7</w:t>
      </w:r>
      <w:r w:rsidR="00171CD6" w:rsidRPr="00C51458">
        <w:rPr>
          <w:rFonts w:ascii="Arial" w:hAnsi="Arial" w:cs="Arial"/>
          <w:sz w:val="22"/>
          <w:szCs w:val="22"/>
        </w:rPr>
        <w:t xml:space="preserve">.00 </w:t>
      </w:r>
      <w:r w:rsidRPr="00C51458">
        <w:rPr>
          <w:rFonts w:ascii="Arial" w:hAnsi="Arial" w:cs="Arial"/>
          <w:sz w:val="22"/>
          <w:szCs w:val="22"/>
        </w:rPr>
        <w:t>uur.</w:t>
      </w:r>
    </w:p>
    <w:bookmarkEnd w:id="2"/>
    <w:p w14:paraId="79EE2DD1" w14:textId="77777777" w:rsidR="00AB7B10" w:rsidRDefault="00AB7B10" w:rsidP="004C7AA5">
      <w:pPr>
        <w:rPr>
          <w:rFonts w:ascii="Arial" w:hAnsi="Arial" w:cs="Arial"/>
          <w:sz w:val="20"/>
          <w:szCs w:val="20"/>
        </w:rPr>
      </w:pPr>
    </w:p>
    <w:p w14:paraId="22DCEF94" w14:textId="243DF7D6" w:rsidR="006D5780" w:rsidRPr="00B2417B" w:rsidRDefault="006D5780" w:rsidP="00B2417B">
      <w:pPr>
        <w:rPr>
          <w:rFonts w:ascii="Arial" w:hAnsi="Arial" w:cs="Arial"/>
          <w:sz w:val="22"/>
          <w:szCs w:val="22"/>
        </w:rPr>
      </w:pPr>
      <w:r w:rsidRPr="00B2417B">
        <w:rPr>
          <w:rFonts w:ascii="Arial" w:hAnsi="Arial" w:cs="Arial"/>
          <w:sz w:val="22"/>
          <w:szCs w:val="22"/>
        </w:rPr>
        <w:t>In deze Special treft u de volgende hoofdstukken</w:t>
      </w:r>
      <w:r>
        <w:rPr>
          <w:rFonts w:ascii="Arial" w:hAnsi="Arial" w:cs="Arial"/>
          <w:sz w:val="22"/>
          <w:szCs w:val="22"/>
        </w:rPr>
        <w:t>:</w:t>
      </w:r>
    </w:p>
    <w:p w14:paraId="1C00FF9F" w14:textId="115FCA34" w:rsidR="006D5780" w:rsidRPr="00B2417B" w:rsidRDefault="006D5780" w:rsidP="00166246">
      <w:pPr>
        <w:pStyle w:val="Lijstalinea"/>
        <w:numPr>
          <w:ilvl w:val="0"/>
          <w:numId w:val="19"/>
        </w:numPr>
        <w:ind w:hanging="720"/>
        <w:rPr>
          <w:rFonts w:ascii="Arial" w:hAnsi="Arial" w:cs="Arial"/>
        </w:rPr>
      </w:pPr>
      <w:r w:rsidRPr="00B2417B">
        <w:rPr>
          <w:rFonts w:ascii="Arial" w:hAnsi="Arial" w:cs="Arial"/>
        </w:rPr>
        <w:t>Tarieven loonbelasting, premies en heffingskortingen</w:t>
      </w:r>
    </w:p>
    <w:p w14:paraId="118D2CD7" w14:textId="77777777" w:rsidR="006D5780" w:rsidRPr="00B2417B" w:rsidRDefault="006D5780" w:rsidP="00166246">
      <w:pPr>
        <w:pStyle w:val="Lijstalinea"/>
        <w:numPr>
          <w:ilvl w:val="0"/>
          <w:numId w:val="19"/>
        </w:numPr>
        <w:ind w:hanging="720"/>
        <w:rPr>
          <w:rFonts w:ascii="Arial" w:hAnsi="Arial" w:cs="Arial"/>
        </w:rPr>
      </w:pPr>
      <w:r w:rsidRPr="00B2417B">
        <w:rPr>
          <w:rFonts w:ascii="Arial" w:hAnsi="Arial" w:cs="Arial"/>
        </w:rPr>
        <w:t>Gebruikelijk loon en vrijwilligersvergoeding</w:t>
      </w:r>
    </w:p>
    <w:p w14:paraId="197687B1" w14:textId="77777777" w:rsidR="006D5780" w:rsidRDefault="006D5780" w:rsidP="00166246">
      <w:pPr>
        <w:pStyle w:val="Lijstalinea"/>
        <w:numPr>
          <w:ilvl w:val="0"/>
          <w:numId w:val="19"/>
        </w:numPr>
        <w:ind w:hanging="720"/>
        <w:rPr>
          <w:rFonts w:ascii="Arial" w:hAnsi="Arial" w:cs="Arial"/>
        </w:rPr>
      </w:pPr>
      <w:r w:rsidRPr="00B2417B">
        <w:rPr>
          <w:rFonts w:ascii="Arial" w:hAnsi="Arial" w:cs="Arial"/>
        </w:rPr>
        <w:t>Vervoer</w:t>
      </w:r>
    </w:p>
    <w:p w14:paraId="67CC7C06" w14:textId="77777777" w:rsidR="006D5780" w:rsidRPr="006D5780" w:rsidRDefault="006D5780" w:rsidP="00166246">
      <w:pPr>
        <w:pStyle w:val="Lijstalinea"/>
        <w:numPr>
          <w:ilvl w:val="0"/>
          <w:numId w:val="19"/>
        </w:numPr>
        <w:ind w:hanging="720"/>
        <w:rPr>
          <w:rFonts w:ascii="Arial" w:hAnsi="Arial" w:cs="Arial"/>
        </w:rPr>
      </w:pPr>
      <w:r w:rsidRPr="006D5780">
        <w:rPr>
          <w:rFonts w:ascii="Arial" w:hAnsi="Arial" w:cs="Arial"/>
        </w:rPr>
        <w:t>Werkkostenregeling</w:t>
      </w:r>
    </w:p>
    <w:p w14:paraId="5E7CB19B" w14:textId="6DD3B987" w:rsidR="006D5780" w:rsidRDefault="006D5780" w:rsidP="00166246">
      <w:pPr>
        <w:pStyle w:val="Lijstalinea"/>
        <w:numPr>
          <w:ilvl w:val="0"/>
          <w:numId w:val="19"/>
        </w:numPr>
        <w:ind w:hanging="720"/>
        <w:rPr>
          <w:rFonts w:ascii="Arial" w:hAnsi="Arial" w:cs="Arial"/>
        </w:rPr>
      </w:pPr>
      <w:r w:rsidRPr="006D5780">
        <w:rPr>
          <w:rFonts w:ascii="Arial" w:hAnsi="Arial" w:cs="Arial"/>
        </w:rPr>
        <w:t>Subsidies en tegemoetkomingen</w:t>
      </w:r>
    </w:p>
    <w:p w14:paraId="028F160D" w14:textId="77777777" w:rsidR="006D5780" w:rsidRPr="006D5780" w:rsidRDefault="006D5780" w:rsidP="00166246">
      <w:pPr>
        <w:pStyle w:val="Lijstalinea"/>
        <w:numPr>
          <w:ilvl w:val="0"/>
          <w:numId w:val="19"/>
        </w:numPr>
        <w:ind w:hanging="720"/>
        <w:rPr>
          <w:rFonts w:ascii="Arial" w:hAnsi="Arial" w:cs="Arial"/>
        </w:rPr>
      </w:pPr>
      <w:r w:rsidRPr="006D5780">
        <w:rPr>
          <w:rFonts w:ascii="Arial" w:hAnsi="Arial" w:cs="Arial"/>
        </w:rPr>
        <w:t>Internationaal</w:t>
      </w:r>
    </w:p>
    <w:p w14:paraId="5F74E66F" w14:textId="29DA081C" w:rsidR="006D5780" w:rsidRDefault="006D5780" w:rsidP="00166246">
      <w:pPr>
        <w:pStyle w:val="Lijstalinea"/>
        <w:numPr>
          <w:ilvl w:val="0"/>
          <w:numId w:val="19"/>
        </w:numPr>
        <w:ind w:hanging="720"/>
        <w:rPr>
          <w:rFonts w:ascii="Arial" w:hAnsi="Arial" w:cs="Arial"/>
        </w:rPr>
      </w:pPr>
      <w:r w:rsidRPr="006D5780">
        <w:rPr>
          <w:rFonts w:ascii="Arial" w:hAnsi="Arial" w:cs="Arial"/>
        </w:rPr>
        <w:t>Varia arbeidsrecht en sociaal zekerheidsrecht</w:t>
      </w:r>
    </w:p>
    <w:p w14:paraId="107BDDCD" w14:textId="7D08D708" w:rsidR="006D5780" w:rsidRDefault="006D5780" w:rsidP="00166246">
      <w:pPr>
        <w:pStyle w:val="Lijstalinea"/>
        <w:numPr>
          <w:ilvl w:val="0"/>
          <w:numId w:val="19"/>
        </w:numPr>
        <w:ind w:hanging="720"/>
        <w:rPr>
          <w:rFonts w:ascii="Arial" w:hAnsi="Arial" w:cs="Arial"/>
        </w:rPr>
      </w:pPr>
      <w:r w:rsidRPr="006D5780">
        <w:rPr>
          <w:rFonts w:ascii="Arial" w:hAnsi="Arial" w:cs="Arial"/>
        </w:rPr>
        <w:t>Z</w:t>
      </w:r>
      <w:r>
        <w:rPr>
          <w:rFonts w:ascii="Arial" w:hAnsi="Arial" w:cs="Arial"/>
        </w:rPr>
        <w:t>zp’er</w:t>
      </w:r>
    </w:p>
    <w:p w14:paraId="11951CF6" w14:textId="28B226E2" w:rsidR="00C72605" w:rsidRDefault="006D5780" w:rsidP="00166246">
      <w:pPr>
        <w:pStyle w:val="Lijstalinea"/>
        <w:numPr>
          <w:ilvl w:val="0"/>
          <w:numId w:val="19"/>
        </w:numPr>
        <w:ind w:hanging="720"/>
        <w:rPr>
          <w:rFonts w:ascii="Arial" w:hAnsi="Arial" w:cs="Arial"/>
        </w:rPr>
      </w:pPr>
      <w:r w:rsidRPr="006D5780">
        <w:rPr>
          <w:rFonts w:ascii="Arial" w:hAnsi="Arial" w:cs="Arial"/>
        </w:rPr>
        <w:t>Pensioenen</w:t>
      </w:r>
    </w:p>
    <w:p w14:paraId="719137D4" w14:textId="73291637" w:rsidR="002864B3" w:rsidRDefault="002864B3" w:rsidP="00166246">
      <w:pPr>
        <w:pStyle w:val="Lijstalinea"/>
        <w:numPr>
          <w:ilvl w:val="0"/>
          <w:numId w:val="19"/>
        </w:numPr>
        <w:ind w:hanging="720"/>
        <w:rPr>
          <w:rFonts w:ascii="Arial" w:hAnsi="Arial" w:cs="Arial"/>
        </w:rPr>
      </w:pPr>
      <w:r>
        <w:rPr>
          <w:rFonts w:ascii="Arial" w:hAnsi="Arial" w:cs="Arial"/>
        </w:rPr>
        <w:t>Bijlagen</w:t>
      </w:r>
    </w:p>
    <w:p w14:paraId="77B34949" w14:textId="77777777" w:rsidR="00C72605" w:rsidRDefault="00C72605" w:rsidP="00C72605">
      <w:pPr>
        <w:rPr>
          <w:rFonts w:ascii="Arial" w:hAnsi="Arial" w:cs="Arial"/>
        </w:rPr>
      </w:pPr>
    </w:p>
    <w:p w14:paraId="401F3BB2" w14:textId="77777777" w:rsidR="00FC3D9F" w:rsidRPr="00C72605" w:rsidRDefault="00FC3D9F" w:rsidP="00C72605">
      <w:pPr>
        <w:rPr>
          <w:rFonts w:ascii="Arial" w:hAnsi="Arial" w:cs="Arial"/>
        </w:rPr>
      </w:pPr>
    </w:p>
    <w:p w14:paraId="689F3264" w14:textId="02255638" w:rsidR="00EE2FC7" w:rsidRDefault="009E1F82" w:rsidP="00A40168">
      <w:pPr>
        <w:pStyle w:val="Kop1"/>
        <w:ind w:hanging="3976"/>
        <w:rPr>
          <w:rFonts w:cs="Arial"/>
          <w:szCs w:val="28"/>
        </w:rPr>
      </w:pPr>
      <w:bookmarkStart w:id="3" w:name="_Toc155866612"/>
      <w:bookmarkStart w:id="4" w:name="_Toc106639593"/>
      <w:bookmarkStart w:id="5" w:name="_Toc152927274"/>
      <w:bookmarkStart w:id="6" w:name="_Hlk155257393"/>
      <w:bookmarkEnd w:id="1"/>
      <w:r>
        <w:rPr>
          <w:rFonts w:cs="Arial"/>
          <w:szCs w:val="28"/>
        </w:rPr>
        <w:t xml:space="preserve">Tarieven loonbelasting, </w:t>
      </w:r>
      <w:r w:rsidR="004E52F8">
        <w:rPr>
          <w:rFonts w:cs="Arial"/>
          <w:szCs w:val="28"/>
        </w:rPr>
        <w:t xml:space="preserve">premies en </w:t>
      </w:r>
      <w:r>
        <w:rPr>
          <w:rFonts w:cs="Arial"/>
          <w:szCs w:val="28"/>
        </w:rPr>
        <w:t>heffingskortingen</w:t>
      </w:r>
      <w:bookmarkEnd w:id="3"/>
      <w:r>
        <w:rPr>
          <w:rFonts w:cs="Arial"/>
          <w:szCs w:val="28"/>
        </w:rPr>
        <w:t xml:space="preserve"> </w:t>
      </w:r>
      <w:bookmarkEnd w:id="4"/>
      <w:bookmarkEnd w:id="5"/>
    </w:p>
    <w:bookmarkEnd w:id="6"/>
    <w:p w14:paraId="6C73DDCF" w14:textId="77777777" w:rsidR="00A40168" w:rsidRPr="00A40168" w:rsidRDefault="00A40168" w:rsidP="00A40168"/>
    <w:p w14:paraId="3E5D1167" w14:textId="0FD6E5E0" w:rsidR="00ED13E3" w:rsidRPr="00754442" w:rsidRDefault="00ED13E3" w:rsidP="00DF28E4">
      <w:pPr>
        <w:pStyle w:val="Kop2"/>
        <w:tabs>
          <w:tab w:val="clear" w:pos="539"/>
          <w:tab w:val="left" w:pos="567"/>
        </w:tabs>
        <w:rPr>
          <w:rFonts w:cs="Arial"/>
          <w:szCs w:val="24"/>
        </w:rPr>
      </w:pPr>
      <w:bookmarkStart w:id="7" w:name="_Toc106639594"/>
      <w:bookmarkStart w:id="8" w:name="_Toc152927275"/>
      <w:bookmarkStart w:id="9" w:name="_Toc155866613"/>
      <w:r w:rsidRPr="00754442">
        <w:rPr>
          <w:rFonts w:cs="Arial"/>
          <w:szCs w:val="24"/>
        </w:rPr>
        <w:t>Wijzigingen in de</w:t>
      </w:r>
      <w:r w:rsidR="00D27AA6">
        <w:rPr>
          <w:rFonts w:cs="Arial"/>
          <w:szCs w:val="24"/>
        </w:rPr>
        <w:t xml:space="preserve"> tarieven loonbelasting</w:t>
      </w:r>
      <w:bookmarkEnd w:id="7"/>
      <w:bookmarkEnd w:id="8"/>
      <w:bookmarkEnd w:id="9"/>
    </w:p>
    <w:p w14:paraId="1371658D" w14:textId="77777777" w:rsidR="00ED13E3" w:rsidRPr="00754442" w:rsidRDefault="00ED13E3" w:rsidP="00ED13E3">
      <w:pPr>
        <w:rPr>
          <w:rFonts w:ascii="Arial" w:hAnsi="Arial" w:cs="Arial"/>
        </w:rPr>
      </w:pPr>
    </w:p>
    <w:p w14:paraId="2FAEE7DC" w14:textId="3B0EF713" w:rsidR="00457E4E" w:rsidRPr="00ED06D5" w:rsidRDefault="00457E4E" w:rsidP="00457E4E">
      <w:pPr>
        <w:rPr>
          <w:rFonts w:ascii="Arial" w:hAnsi="Arial" w:cs="Arial"/>
          <w:color w:val="000000"/>
          <w:sz w:val="22"/>
          <w:szCs w:val="22"/>
        </w:rPr>
      </w:pPr>
      <w:r w:rsidRPr="00ED06D5">
        <w:rPr>
          <w:rFonts w:ascii="Arial" w:hAnsi="Arial" w:cs="Arial"/>
          <w:color w:val="000000"/>
          <w:sz w:val="22"/>
          <w:szCs w:val="22"/>
        </w:rPr>
        <w:t xml:space="preserve">De belastingdruk in </w:t>
      </w:r>
      <w:r w:rsidR="00734356">
        <w:rPr>
          <w:rFonts w:ascii="Arial" w:hAnsi="Arial" w:cs="Arial"/>
          <w:color w:val="000000"/>
          <w:sz w:val="22"/>
          <w:szCs w:val="22"/>
        </w:rPr>
        <w:t xml:space="preserve">de </w:t>
      </w:r>
      <w:r w:rsidR="001D4148">
        <w:rPr>
          <w:rFonts w:ascii="Arial" w:hAnsi="Arial" w:cs="Arial"/>
          <w:color w:val="000000"/>
          <w:sz w:val="22"/>
          <w:szCs w:val="22"/>
        </w:rPr>
        <w:t>loonbelasting</w:t>
      </w:r>
      <w:r w:rsidR="001D4148" w:rsidRPr="00ED06D5">
        <w:rPr>
          <w:rFonts w:ascii="Arial" w:hAnsi="Arial" w:cs="Arial"/>
          <w:color w:val="000000"/>
          <w:sz w:val="22"/>
          <w:szCs w:val="22"/>
        </w:rPr>
        <w:t xml:space="preserve"> kan</w:t>
      </w:r>
      <w:r w:rsidR="00734356">
        <w:rPr>
          <w:rFonts w:ascii="Arial" w:hAnsi="Arial" w:cs="Arial"/>
          <w:color w:val="000000"/>
          <w:sz w:val="22"/>
          <w:szCs w:val="22"/>
        </w:rPr>
        <w:t xml:space="preserve"> voor werknemers met een loon rondom </w:t>
      </w:r>
      <w:r w:rsidR="008E3067">
        <w:rPr>
          <w:rFonts w:ascii="Arial" w:hAnsi="Arial" w:cs="Arial"/>
          <w:color w:val="000000"/>
          <w:sz w:val="22"/>
          <w:szCs w:val="22"/>
        </w:rPr>
        <w:t>het grensbedrag</w:t>
      </w:r>
      <w:r w:rsidR="00734356">
        <w:rPr>
          <w:rFonts w:ascii="Arial" w:hAnsi="Arial" w:cs="Arial"/>
          <w:color w:val="000000"/>
          <w:sz w:val="22"/>
          <w:szCs w:val="22"/>
        </w:rPr>
        <w:t xml:space="preserve"> voor de tweede </w:t>
      </w:r>
      <w:r w:rsidR="001D4148">
        <w:rPr>
          <w:rFonts w:ascii="Arial" w:hAnsi="Arial" w:cs="Arial"/>
          <w:color w:val="000000"/>
          <w:sz w:val="22"/>
          <w:szCs w:val="22"/>
        </w:rPr>
        <w:t>tariefschijf</w:t>
      </w:r>
      <w:r w:rsidR="00734356">
        <w:rPr>
          <w:rFonts w:ascii="Arial" w:hAnsi="Arial" w:cs="Arial"/>
          <w:color w:val="000000"/>
          <w:sz w:val="22"/>
          <w:szCs w:val="22"/>
        </w:rPr>
        <w:t xml:space="preserve"> </w:t>
      </w:r>
      <w:r w:rsidR="00E35E6A">
        <w:rPr>
          <w:rFonts w:ascii="Arial" w:hAnsi="Arial" w:cs="Arial"/>
          <w:color w:val="000000"/>
          <w:sz w:val="22"/>
          <w:szCs w:val="22"/>
        </w:rPr>
        <w:t>in</w:t>
      </w:r>
      <w:r w:rsidR="00E35E6A" w:rsidRPr="00ED06D5">
        <w:rPr>
          <w:rFonts w:ascii="Arial" w:hAnsi="Arial" w:cs="Arial"/>
          <w:color w:val="000000"/>
          <w:sz w:val="22"/>
          <w:szCs w:val="22"/>
        </w:rPr>
        <w:t xml:space="preserve"> </w:t>
      </w:r>
      <w:r w:rsidRPr="00ED06D5">
        <w:rPr>
          <w:rFonts w:ascii="Arial" w:hAnsi="Arial" w:cs="Arial"/>
          <w:color w:val="000000"/>
          <w:sz w:val="22"/>
          <w:szCs w:val="22"/>
        </w:rPr>
        <w:t>2024</w:t>
      </w:r>
      <w:r w:rsidR="00734356">
        <w:rPr>
          <w:rFonts w:ascii="Arial" w:hAnsi="Arial" w:cs="Arial"/>
          <w:color w:val="000000"/>
          <w:sz w:val="22"/>
          <w:szCs w:val="22"/>
        </w:rPr>
        <w:t xml:space="preserve"> flink hoger </w:t>
      </w:r>
      <w:r w:rsidR="00E26725">
        <w:rPr>
          <w:rFonts w:ascii="Arial" w:hAnsi="Arial" w:cs="Arial"/>
          <w:color w:val="000000"/>
          <w:sz w:val="22"/>
          <w:szCs w:val="22"/>
        </w:rPr>
        <w:t>zijn dan in 2023</w:t>
      </w:r>
      <w:r w:rsidR="00734356">
        <w:rPr>
          <w:rFonts w:ascii="Arial" w:hAnsi="Arial" w:cs="Arial"/>
          <w:color w:val="000000"/>
          <w:sz w:val="22"/>
          <w:szCs w:val="22"/>
        </w:rPr>
        <w:t>.</w:t>
      </w:r>
      <w:r w:rsidRPr="00ED06D5">
        <w:rPr>
          <w:rFonts w:ascii="Arial" w:hAnsi="Arial" w:cs="Arial"/>
          <w:color w:val="000000"/>
          <w:sz w:val="22"/>
          <w:szCs w:val="22"/>
        </w:rPr>
        <w:t xml:space="preserve"> Dit </w:t>
      </w:r>
      <w:r w:rsidR="00734356">
        <w:rPr>
          <w:rFonts w:ascii="Arial" w:hAnsi="Arial" w:cs="Arial"/>
          <w:color w:val="000000"/>
          <w:sz w:val="22"/>
          <w:szCs w:val="22"/>
        </w:rPr>
        <w:t>komt</w:t>
      </w:r>
      <w:r w:rsidRPr="00ED06D5">
        <w:rPr>
          <w:rFonts w:ascii="Arial" w:hAnsi="Arial" w:cs="Arial"/>
          <w:color w:val="000000"/>
          <w:sz w:val="22"/>
          <w:szCs w:val="22"/>
        </w:rPr>
        <w:t xml:space="preserve"> onder meer door een lichte stijging in </w:t>
      </w:r>
      <w:r w:rsidR="00E35E6A">
        <w:rPr>
          <w:rFonts w:ascii="Arial" w:hAnsi="Arial" w:cs="Arial"/>
          <w:color w:val="000000"/>
          <w:sz w:val="22"/>
          <w:szCs w:val="22"/>
        </w:rPr>
        <w:t xml:space="preserve">de </w:t>
      </w:r>
      <w:r w:rsidRPr="00ED06D5">
        <w:rPr>
          <w:rFonts w:ascii="Arial" w:hAnsi="Arial" w:cs="Arial"/>
          <w:color w:val="000000"/>
          <w:sz w:val="22"/>
          <w:szCs w:val="22"/>
        </w:rPr>
        <w:t xml:space="preserve">eerste tariefschijf, maar met name door een forse beperking van de indexatie van </w:t>
      </w:r>
      <w:r w:rsidR="008E3067">
        <w:rPr>
          <w:rFonts w:ascii="Arial" w:hAnsi="Arial" w:cs="Arial"/>
          <w:color w:val="000000"/>
          <w:sz w:val="22"/>
          <w:szCs w:val="22"/>
        </w:rPr>
        <w:t>het grensbedrag</w:t>
      </w:r>
      <w:r w:rsidR="00734356">
        <w:rPr>
          <w:rFonts w:ascii="Arial" w:hAnsi="Arial" w:cs="Arial"/>
          <w:color w:val="000000"/>
          <w:sz w:val="22"/>
          <w:szCs w:val="22"/>
        </w:rPr>
        <w:t xml:space="preserve"> voor de </w:t>
      </w:r>
      <w:r w:rsidRPr="00ED06D5">
        <w:rPr>
          <w:rFonts w:ascii="Arial" w:hAnsi="Arial" w:cs="Arial"/>
          <w:color w:val="000000"/>
          <w:sz w:val="22"/>
          <w:szCs w:val="22"/>
        </w:rPr>
        <w:t xml:space="preserve">tweede tariefschijf. </w:t>
      </w:r>
    </w:p>
    <w:p w14:paraId="3225A8D9" w14:textId="77777777" w:rsidR="00457E4E" w:rsidRPr="00ED06D5" w:rsidRDefault="00457E4E" w:rsidP="00457E4E">
      <w:pPr>
        <w:rPr>
          <w:rFonts w:ascii="Arial" w:hAnsi="Arial" w:cs="Arial"/>
          <w:sz w:val="22"/>
          <w:szCs w:val="22"/>
        </w:rPr>
      </w:pPr>
    </w:p>
    <w:p w14:paraId="6401B963" w14:textId="77777777" w:rsidR="00457E4E" w:rsidRPr="00C72605" w:rsidRDefault="00457E4E" w:rsidP="00C72605">
      <w:pPr>
        <w:rPr>
          <w:rFonts w:ascii="Arial" w:hAnsi="Arial" w:cs="Arial"/>
          <w:b/>
          <w:bCs/>
          <w:sz w:val="22"/>
          <w:szCs w:val="22"/>
        </w:rPr>
      </w:pPr>
      <w:bookmarkStart w:id="10" w:name="_Toc152927276"/>
      <w:r w:rsidRPr="00C72605">
        <w:rPr>
          <w:rFonts w:ascii="Arial" w:hAnsi="Arial" w:cs="Arial"/>
          <w:b/>
          <w:bCs/>
          <w:sz w:val="22"/>
          <w:szCs w:val="22"/>
        </w:rPr>
        <w:t>Stijging tarief eerste tariefschijf</w:t>
      </w:r>
      <w:bookmarkEnd w:id="10"/>
    </w:p>
    <w:p w14:paraId="3131FC55" w14:textId="48295DDB" w:rsidR="00457E4E" w:rsidRPr="00ED06D5" w:rsidRDefault="004F20A9" w:rsidP="00457E4E">
      <w:pPr>
        <w:rPr>
          <w:rFonts w:ascii="Arial" w:hAnsi="Arial" w:cs="Arial"/>
          <w:sz w:val="22"/>
          <w:szCs w:val="22"/>
        </w:rPr>
      </w:pPr>
      <w:r w:rsidRPr="00ED06D5">
        <w:rPr>
          <w:rFonts w:ascii="Arial" w:hAnsi="Arial" w:cs="Arial"/>
          <w:sz w:val="22"/>
          <w:szCs w:val="22"/>
        </w:rPr>
        <w:t>H</w:t>
      </w:r>
      <w:r w:rsidR="00457E4E" w:rsidRPr="00ED06D5">
        <w:rPr>
          <w:rFonts w:ascii="Arial" w:hAnsi="Arial" w:cs="Arial"/>
          <w:sz w:val="22"/>
          <w:szCs w:val="22"/>
        </w:rPr>
        <w:t xml:space="preserve">et tarief van de eerste tariefschijf </w:t>
      </w:r>
      <w:r w:rsidR="00E26725">
        <w:rPr>
          <w:rFonts w:ascii="Arial" w:hAnsi="Arial" w:cs="Arial"/>
          <w:sz w:val="22"/>
          <w:szCs w:val="22"/>
        </w:rPr>
        <w:t>is in 2024</w:t>
      </w:r>
      <w:r w:rsidR="00E26725" w:rsidRPr="00ED06D5">
        <w:rPr>
          <w:rFonts w:ascii="Arial" w:hAnsi="Arial" w:cs="Arial"/>
          <w:sz w:val="22"/>
          <w:szCs w:val="22"/>
        </w:rPr>
        <w:t xml:space="preserve"> </w:t>
      </w:r>
      <w:r w:rsidR="00457E4E" w:rsidRPr="00ED06D5">
        <w:rPr>
          <w:rFonts w:ascii="Arial" w:hAnsi="Arial" w:cs="Arial"/>
          <w:sz w:val="22"/>
          <w:szCs w:val="22"/>
        </w:rPr>
        <w:t>iets verhoogd</w:t>
      </w:r>
      <w:r w:rsidR="007C302B">
        <w:rPr>
          <w:rFonts w:ascii="Arial" w:hAnsi="Arial" w:cs="Arial"/>
          <w:sz w:val="22"/>
          <w:szCs w:val="22"/>
        </w:rPr>
        <w:t>,</w:t>
      </w:r>
      <w:r w:rsidR="00457E4E" w:rsidRPr="00ED06D5">
        <w:rPr>
          <w:rFonts w:ascii="Arial" w:hAnsi="Arial" w:cs="Arial"/>
          <w:sz w:val="22"/>
          <w:szCs w:val="22"/>
        </w:rPr>
        <w:t xml:space="preserve"> van 36,93 naar 36,97%. Dit tarief geldt in 2024 tot een inkomen van €</w:t>
      </w:r>
      <w:r w:rsidR="007C302B">
        <w:rPr>
          <w:rFonts w:ascii="Arial" w:hAnsi="Arial" w:cs="Arial"/>
          <w:sz w:val="22"/>
          <w:szCs w:val="22"/>
        </w:rPr>
        <w:t> </w:t>
      </w:r>
      <w:r w:rsidR="00457E4E" w:rsidRPr="00ED06D5">
        <w:rPr>
          <w:rFonts w:ascii="Arial" w:hAnsi="Arial" w:cs="Arial"/>
          <w:sz w:val="22"/>
          <w:szCs w:val="22"/>
        </w:rPr>
        <w:t>75.</w:t>
      </w:r>
      <w:r w:rsidR="00734356">
        <w:rPr>
          <w:rFonts w:ascii="Arial" w:hAnsi="Arial" w:cs="Arial"/>
          <w:sz w:val="22"/>
          <w:szCs w:val="22"/>
        </w:rPr>
        <w:t>518</w:t>
      </w:r>
      <w:r w:rsidR="00457E4E" w:rsidRPr="00ED06D5">
        <w:rPr>
          <w:rFonts w:ascii="Arial" w:hAnsi="Arial" w:cs="Arial"/>
          <w:sz w:val="22"/>
          <w:szCs w:val="22"/>
        </w:rPr>
        <w:t>. Deze tariefsverhoging gaat maximaal €</w:t>
      </w:r>
      <w:r w:rsidR="00AF6E65">
        <w:rPr>
          <w:rFonts w:ascii="Arial" w:hAnsi="Arial" w:cs="Arial"/>
          <w:sz w:val="22"/>
          <w:szCs w:val="22"/>
        </w:rPr>
        <w:t> </w:t>
      </w:r>
      <w:r w:rsidR="00457E4E" w:rsidRPr="00ED06D5">
        <w:rPr>
          <w:rFonts w:ascii="Arial" w:hAnsi="Arial" w:cs="Arial"/>
          <w:sz w:val="22"/>
          <w:szCs w:val="22"/>
        </w:rPr>
        <w:t>30 meer aan belasting kosten. </w:t>
      </w:r>
    </w:p>
    <w:p w14:paraId="3A822DEB" w14:textId="77777777" w:rsidR="00457E4E" w:rsidRPr="00ED06D5" w:rsidRDefault="00457E4E" w:rsidP="00457E4E">
      <w:pPr>
        <w:rPr>
          <w:rFonts w:ascii="Arial" w:hAnsi="Arial" w:cs="Arial"/>
          <w:sz w:val="22"/>
          <w:szCs w:val="22"/>
        </w:rPr>
      </w:pPr>
    </w:p>
    <w:p w14:paraId="65AA1BE6" w14:textId="77777777" w:rsidR="00457E4E" w:rsidRPr="00C72605" w:rsidRDefault="00457E4E" w:rsidP="00C72605">
      <w:pPr>
        <w:rPr>
          <w:rFonts w:ascii="Arial" w:hAnsi="Arial" w:cs="Arial"/>
          <w:b/>
          <w:bCs/>
          <w:sz w:val="22"/>
          <w:szCs w:val="22"/>
        </w:rPr>
      </w:pPr>
      <w:bookmarkStart w:id="11" w:name="_Toc152927277"/>
      <w:r w:rsidRPr="00C72605">
        <w:rPr>
          <w:rFonts w:ascii="Arial" w:hAnsi="Arial" w:cs="Arial"/>
          <w:b/>
          <w:bCs/>
          <w:sz w:val="22"/>
          <w:szCs w:val="22"/>
        </w:rPr>
        <w:t>Indexatie tariefschijf fors beperkt</w:t>
      </w:r>
      <w:bookmarkEnd w:id="11"/>
    </w:p>
    <w:p w14:paraId="49FD2A49" w14:textId="47D14D79" w:rsidR="00457E4E" w:rsidRPr="00ED06D5" w:rsidRDefault="008E3067" w:rsidP="00457E4E">
      <w:pPr>
        <w:rPr>
          <w:rFonts w:ascii="Arial" w:hAnsi="Arial" w:cs="Arial"/>
          <w:sz w:val="22"/>
          <w:szCs w:val="22"/>
        </w:rPr>
      </w:pPr>
      <w:r>
        <w:rPr>
          <w:rFonts w:ascii="Arial" w:hAnsi="Arial" w:cs="Arial"/>
          <w:sz w:val="22"/>
          <w:szCs w:val="22"/>
        </w:rPr>
        <w:t>De extra belastingdruk wordt echter met name veroorzaakt door de beperkte indexatie van het grensbedrag voor de tweede tariefschijf</w:t>
      </w:r>
      <w:r w:rsidR="00E4351C">
        <w:rPr>
          <w:rFonts w:ascii="Arial" w:hAnsi="Arial" w:cs="Arial"/>
          <w:sz w:val="22"/>
          <w:szCs w:val="22"/>
        </w:rPr>
        <w:t xml:space="preserve"> in 2024</w:t>
      </w:r>
      <w:r>
        <w:rPr>
          <w:rFonts w:ascii="Arial" w:hAnsi="Arial" w:cs="Arial"/>
          <w:sz w:val="22"/>
          <w:szCs w:val="22"/>
        </w:rPr>
        <w:t>. Deze</w:t>
      </w:r>
      <w:r w:rsidR="00457E4E" w:rsidRPr="00ED06D5">
        <w:rPr>
          <w:rFonts w:ascii="Arial" w:hAnsi="Arial" w:cs="Arial"/>
          <w:sz w:val="22"/>
          <w:szCs w:val="22"/>
        </w:rPr>
        <w:t xml:space="preserve"> word</w:t>
      </w:r>
      <w:r>
        <w:rPr>
          <w:rFonts w:ascii="Arial" w:hAnsi="Arial" w:cs="Arial"/>
          <w:sz w:val="22"/>
          <w:szCs w:val="22"/>
        </w:rPr>
        <w:t>t normaal gesproken</w:t>
      </w:r>
      <w:r w:rsidR="00457E4E" w:rsidRPr="00ED06D5">
        <w:rPr>
          <w:rFonts w:ascii="Arial" w:hAnsi="Arial" w:cs="Arial"/>
          <w:sz w:val="22"/>
          <w:szCs w:val="22"/>
        </w:rPr>
        <w:t xml:space="preserve"> jaarlijks gecorrigeerd aan de hand van de inflatie. Vanwege de actuele hoge inflatie zou </w:t>
      </w:r>
      <w:r>
        <w:rPr>
          <w:rFonts w:ascii="Arial" w:hAnsi="Arial" w:cs="Arial"/>
          <w:sz w:val="22"/>
          <w:szCs w:val="22"/>
        </w:rPr>
        <w:t xml:space="preserve">het grensbedrag voor </w:t>
      </w:r>
      <w:r w:rsidR="00457E4E" w:rsidRPr="00ED06D5">
        <w:rPr>
          <w:rFonts w:ascii="Arial" w:hAnsi="Arial" w:cs="Arial"/>
          <w:sz w:val="22"/>
          <w:szCs w:val="22"/>
        </w:rPr>
        <w:t>de tweede tariefschijf in eerste instantie met 9,</w:t>
      </w:r>
      <w:r>
        <w:rPr>
          <w:rFonts w:ascii="Arial" w:hAnsi="Arial" w:cs="Arial"/>
          <w:sz w:val="22"/>
          <w:szCs w:val="22"/>
        </w:rPr>
        <w:t>4941</w:t>
      </w:r>
      <w:r w:rsidR="00457E4E" w:rsidRPr="00ED06D5">
        <w:rPr>
          <w:rFonts w:ascii="Arial" w:hAnsi="Arial" w:cs="Arial"/>
          <w:sz w:val="22"/>
          <w:szCs w:val="22"/>
        </w:rPr>
        <w:t xml:space="preserve">% </w:t>
      </w:r>
      <w:r>
        <w:rPr>
          <w:rFonts w:ascii="Arial" w:hAnsi="Arial" w:cs="Arial"/>
          <w:sz w:val="22"/>
          <w:szCs w:val="22"/>
        </w:rPr>
        <w:t xml:space="preserve">moeten </w:t>
      </w:r>
      <w:r w:rsidR="00457E4E" w:rsidRPr="00ED06D5">
        <w:rPr>
          <w:rFonts w:ascii="Arial" w:hAnsi="Arial" w:cs="Arial"/>
          <w:sz w:val="22"/>
          <w:szCs w:val="22"/>
        </w:rPr>
        <w:t xml:space="preserve">worden </w:t>
      </w:r>
      <w:r>
        <w:rPr>
          <w:rFonts w:ascii="Arial" w:hAnsi="Arial" w:cs="Arial"/>
          <w:sz w:val="22"/>
          <w:szCs w:val="22"/>
        </w:rPr>
        <w:t>verhoogd</w:t>
      </w:r>
      <w:r w:rsidR="00457E4E" w:rsidRPr="00ED06D5">
        <w:rPr>
          <w:rFonts w:ascii="Arial" w:hAnsi="Arial" w:cs="Arial"/>
          <w:sz w:val="22"/>
          <w:szCs w:val="22"/>
        </w:rPr>
        <w:t xml:space="preserve">. Het kabinet </w:t>
      </w:r>
      <w:r w:rsidR="002863FF" w:rsidRPr="00ED06D5">
        <w:rPr>
          <w:rFonts w:ascii="Arial" w:hAnsi="Arial" w:cs="Arial"/>
          <w:sz w:val="22"/>
          <w:szCs w:val="22"/>
        </w:rPr>
        <w:t>heeft</w:t>
      </w:r>
      <w:r w:rsidR="00457E4E" w:rsidRPr="00ED06D5">
        <w:rPr>
          <w:rFonts w:ascii="Arial" w:hAnsi="Arial" w:cs="Arial"/>
          <w:sz w:val="22"/>
          <w:szCs w:val="22"/>
        </w:rPr>
        <w:t xml:space="preserve"> </w:t>
      </w:r>
      <w:r>
        <w:rPr>
          <w:rFonts w:ascii="Arial" w:hAnsi="Arial" w:cs="Arial"/>
          <w:sz w:val="22"/>
          <w:szCs w:val="22"/>
        </w:rPr>
        <w:t>echter besloten om de drempel na toepassing van de inflatiecorrectie met €</w:t>
      </w:r>
      <w:r w:rsidR="002E77AF">
        <w:rPr>
          <w:rFonts w:ascii="Arial" w:hAnsi="Arial" w:cs="Arial"/>
          <w:sz w:val="22"/>
          <w:szCs w:val="22"/>
        </w:rPr>
        <w:t> </w:t>
      </w:r>
      <w:r>
        <w:rPr>
          <w:rFonts w:ascii="Arial" w:hAnsi="Arial" w:cs="Arial"/>
          <w:sz w:val="22"/>
          <w:szCs w:val="22"/>
        </w:rPr>
        <w:t>4.447 te verlagen.</w:t>
      </w:r>
      <w:r w:rsidR="00A46381">
        <w:rPr>
          <w:rFonts w:ascii="Arial" w:hAnsi="Arial" w:cs="Arial"/>
          <w:sz w:val="22"/>
          <w:szCs w:val="22"/>
        </w:rPr>
        <w:t xml:space="preserve"> </w:t>
      </w:r>
      <w:r w:rsidR="00457E4E" w:rsidRPr="00ED06D5">
        <w:rPr>
          <w:rFonts w:ascii="Arial" w:hAnsi="Arial" w:cs="Arial"/>
          <w:sz w:val="22"/>
          <w:szCs w:val="22"/>
        </w:rPr>
        <w:t>Dit betekent dat het toptarief van 49,5%</w:t>
      </w:r>
      <w:r w:rsidR="00E4351C">
        <w:rPr>
          <w:rFonts w:ascii="Arial" w:hAnsi="Arial" w:cs="Arial"/>
          <w:sz w:val="22"/>
          <w:szCs w:val="22"/>
        </w:rPr>
        <w:t xml:space="preserve"> in 2024</w:t>
      </w:r>
      <w:r w:rsidR="00457E4E" w:rsidRPr="00ED06D5">
        <w:rPr>
          <w:rFonts w:ascii="Arial" w:hAnsi="Arial" w:cs="Arial"/>
          <w:sz w:val="22"/>
          <w:szCs w:val="22"/>
        </w:rPr>
        <w:t xml:space="preserve"> al </w:t>
      </w:r>
      <w:r w:rsidR="00457E4E" w:rsidRPr="00ED06D5">
        <w:rPr>
          <w:rFonts w:ascii="Arial" w:hAnsi="Arial" w:cs="Arial"/>
          <w:sz w:val="22"/>
          <w:szCs w:val="22"/>
        </w:rPr>
        <w:lastRenderedPageBreak/>
        <w:t>betaald moet worden vanaf een inkomen van €</w:t>
      </w:r>
      <w:r w:rsidR="00040F08">
        <w:rPr>
          <w:rFonts w:ascii="Arial" w:hAnsi="Arial" w:cs="Arial"/>
          <w:sz w:val="22"/>
          <w:szCs w:val="22"/>
        </w:rPr>
        <w:t> </w:t>
      </w:r>
      <w:r w:rsidR="00457E4E" w:rsidRPr="00ED06D5">
        <w:rPr>
          <w:rFonts w:ascii="Arial" w:hAnsi="Arial" w:cs="Arial"/>
          <w:sz w:val="22"/>
          <w:szCs w:val="22"/>
        </w:rPr>
        <w:t>75.</w:t>
      </w:r>
      <w:r>
        <w:rPr>
          <w:rFonts w:ascii="Arial" w:hAnsi="Arial" w:cs="Arial"/>
          <w:sz w:val="22"/>
          <w:szCs w:val="22"/>
        </w:rPr>
        <w:t>518</w:t>
      </w:r>
      <w:r w:rsidR="00457E4E" w:rsidRPr="00ED06D5">
        <w:rPr>
          <w:rFonts w:ascii="Arial" w:hAnsi="Arial" w:cs="Arial"/>
          <w:sz w:val="22"/>
          <w:szCs w:val="22"/>
        </w:rPr>
        <w:t xml:space="preserve"> in plaats van €</w:t>
      </w:r>
      <w:r w:rsidR="00AF6E65">
        <w:rPr>
          <w:rFonts w:ascii="Arial" w:hAnsi="Arial" w:cs="Arial"/>
          <w:sz w:val="22"/>
          <w:szCs w:val="22"/>
        </w:rPr>
        <w:t> </w:t>
      </w:r>
      <w:r>
        <w:rPr>
          <w:rFonts w:ascii="Arial" w:hAnsi="Arial" w:cs="Arial"/>
          <w:sz w:val="22"/>
          <w:szCs w:val="22"/>
        </w:rPr>
        <w:t>79.965</w:t>
      </w:r>
      <w:r w:rsidR="00457E4E" w:rsidRPr="00ED06D5">
        <w:rPr>
          <w:rFonts w:ascii="Arial" w:hAnsi="Arial" w:cs="Arial"/>
          <w:sz w:val="22"/>
          <w:szCs w:val="22"/>
        </w:rPr>
        <w:t>. Dit kan een</w:t>
      </w:r>
      <w:r w:rsidR="00AA317C">
        <w:rPr>
          <w:rFonts w:ascii="Arial" w:hAnsi="Arial" w:cs="Arial"/>
          <w:sz w:val="22"/>
          <w:szCs w:val="22"/>
        </w:rPr>
        <w:t xml:space="preserve"> werknemer</w:t>
      </w:r>
      <w:r w:rsidR="00457E4E" w:rsidRPr="00ED06D5">
        <w:rPr>
          <w:rFonts w:ascii="Arial" w:hAnsi="Arial" w:cs="Arial"/>
          <w:sz w:val="22"/>
          <w:szCs w:val="22"/>
        </w:rPr>
        <w:t xml:space="preserve"> maximaal €</w:t>
      </w:r>
      <w:r w:rsidR="002E77AF">
        <w:rPr>
          <w:rFonts w:ascii="Arial" w:hAnsi="Arial" w:cs="Arial"/>
          <w:sz w:val="22"/>
          <w:szCs w:val="22"/>
        </w:rPr>
        <w:t> </w:t>
      </w:r>
      <w:r w:rsidR="00457E4E" w:rsidRPr="00ED06D5">
        <w:rPr>
          <w:rFonts w:ascii="Arial" w:hAnsi="Arial" w:cs="Arial"/>
          <w:sz w:val="22"/>
          <w:szCs w:val="22"/>
        </w:rPr>
        <w:t>5</w:t>
      </w:r>
      <w:r>
        <w:rPr>
          <w:rFonts w:ascii="Arial" w:hAnsi="Arial" w:cs="Arial"/>
          <w:sz w:val="22"/>
          <w:szCs w:val="22"/>
        </w:rPr>
        <w:t>57</w:t>
      </w:r>
      <w:r w:rsidR="00457E4E" w:rsidRPr="00ED06D5">
        <w:rPr>
          <w:rFonts w:ascii="Arial" w:hAnsi="Arial" w:cs="Arial"/>
          <w:sz w:val="22"/>
          <w:szCs w:val="22"/>
        </w:rPr>
        <w:t xml:space="preserve"> extra aan belasting per jaar gaan kosten. </w:t>
      </w:r>
    </w:p>
    <w:p w14:paraId="79DAE618" w14:textId="77777777" w:rsidR="00C37B9D" w:rsidRPr="00754442" w:rsidRDefault="00C37B9D" w:rsidP="00C37B9D">
      <w:pPr>
        <w:rPr>
          <w:rFonts w:ascii="Arial" w:hAnsi="Arial" w:cs="Arial"/>
          <w:sz w:val="22"/>
          <w:szCs w:val="22"/>
        </w:rPr>
      </w:pPr>
    </w:p>
    <w:p w14:paraId="2EA372D0" w14:textId="18B022ED" w:rsidR="00C37B9D" w:rsidRDefault="00C37B9D" w:rsidP="00C37B9D">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br/>
      </w:r>
      <w:r w:rsidRPr="00C37B9D">
        <w:rPr>
          <w:rFonts w:ascii="Arial" w:hAnsi="Arial" w:cs="Arial"/>
          <w:sz w:val="22"/>
          <w:szCs w:val="22"/>
        </w:rPr>
        <w:t xml:space="preserve">Ook voor AOW-gerechtigden treedt dit effect op. Het grensbedrag voor de tweede schijf </w:t>
      </w:r>
      <w:r w:rsidR="00E4351C">
        <w:rPr>
          <w:rFonts w:ascii="Arial" w:hAnsi="Arial" w:cs="Arial"/>
          <w:sz w:val="22"/>
          <w:szCs w:val="22"/>
        </w:rPr>
        <w:t>is in 2024</w:t>
      </w:r>
      <w:r w:rsidR="00E4351C" w:rsidRPr="00C37B9D">
        <w:rPr>
          <w:rFonts w:ascii="Arial" w:hAnsi="Arial" w:cs="Arial"/>
          <w:sz w:val="22"/>
          <w:szCs w:val="22"/>
        </w:rPr>
        <w:t xml:space="preserve"> </w:t>
      </w:r>
      <w:r w:rsidRPr="00C37B9D">
        <w:rPr>
          <w:rFonts w:ascii="Arial" w:hAnsi="Arial" w:cs="Arial"/>
          <w:sz w:val="22"/>
          <w:szCs w:val="22"/>
        </w:rPr>
        <w:t>voor werknemers geboren vóór 1 januari 1946 €</w:t>
      </w:r>
      <w:r w:rsidR="00013787">
        <w:rPr>
          <w:rFonts w:ascii="Arial" w:hAnsi="Arial" w:cs="Arial"/>
          <w:sz w:val="22"/>
          <w:szCs w:val="22"/>
        </w:rPr>
        <w:t> </w:t>
      </w:r>
      <w:r w:rsidRPr="00C37B9D">
        <w:rPr>
          <w:rFonts w:ascii="Arial" w:hAnsi="Arial" w:cs="Arial"/>
          <w:sz w:val="22"/>
          <w:szCs w:val="22"/>
        </w:rPr>
        <w:t>40.021, voor de andere AOW-gerechtigde werknemers €</w:t>
      </w:r>
      <w:r w:rsidR="00013787">
        <w:rPr>
          <w:rFonts w:ascii="Arial" w:hAnsi="Arial" w:cs="Arial"/>
          <w:sz w:val="22"/>
          <w:szCs w:val="22"/>
        </w:rPr>
        <w:t> </w:t>
      </w:r>
      <w:r w:rsidRPr="00C37B9D">
        <w:rPr>
          <w:rFonts w:ascii="Arial" w:hAnsi="Arial" w:cs="Arial"/>
          <w:sz w:val="22"/>
          <w:szCs w:val="22"/>
        </w:rPr>
        <w:t xml:space="preserve">38.098. Het grensbedrag voor de derde schrijf </w:t>
      </w:r>
      <w:r w:rsidR="00E4351C">
        <w:rPr>
          <w:rFonts w:ascii="Arial" w:hAnsi="Arial" w:cs="Arial"/>
          <w:sz w:val="22"/>
          <w:szCs w:val="22"/>
        </w:rPr>
        <w:t>in 2024</w:t>
      </w:r>
      <w:r w:rsidRPr="00C37B9D">
        <w:rPr>
          <w:rFonts w:ascii="Arial" w:hAnsi="Arial" w:cs="Arial"/>
          <w:sz w:val="22"/>
          <w:szCs w:val="22"/>
        </w:rPr>
        <w:t xml:space="preserve"> voor AOW-gerechtigden </w:t>
      </w:r>
      <w:r w:rsidR="00C032D3">
        <w:rPr>
          <w:rFonts w:ascii="Arial" w:hAnsi="Arial" w:cs="Arial"/>
          <w:sz w:val="22"/>
          <w:szCs w:val="22"/>
        </w:rPr>
        <w:t xml:space="preserve">is </w:t>
      </w:r>
      <w:r w:rsidRPr="00C37B9D">
        <w:rPr>
          <w:rFonts w:ascii="Arial" w:hAnsi="Arial" w:cs="Arial"/>
          <w:sz w:val="22"/>
          <w:szCs w:val="22"/>
        </w:rPr>
        <w:t>€</w:t>
      </w:r>
      <w:r w:rsidR="00013787">
        <w:rPr>
          <w:rFonts w:ascii="Arial" w:hAnsi="Arial" w:cs="Arial"/>
          <w:sz w:val="22"/>
          <w:szCs w:val="22"/>
        </w:rPr>
        <w:t> </w:t>
      </w:r>
      <w:r w:rsidRPr="00C37B9D">
        <w:rPr>
          <w:rFonts w:ascii="Arial" w:hAnsi="Arial" w:cs="Arial"/>
          <w:sz w:val="22"/>
          <w:szCs w:val="22"/>
        </w:rPr>
        <w:t>75.518.</w:t>
      </w:r>
    </w:p>
    <w:p w14:paraId="627DA877" w14:textId="77777777" w:rsidR="00754E40" w:rsidRPr="00FC3D9F" w:rsidRDefault="00754E40" w:rsidP="00457E4E">
      <w:pPr>
        <w:rPr>
          <w:rFonts w:ascii="Arial" w:hAnsi="Arial" w:cs="Arial"/>
          <w:b/>
          <w:bCs/>
          <w:sz w:val="22"/>
          <w:szCs w:val="22"/>
        </w:rPr>
      </w:pPr>
    </w:p>
    <w:p w14:paraId="6D9BEDE4" w14:textId="38389552" w:rsidR="003905CC" w:rsidRPr="00FC3D9F" w:rsidRDefault="003905CC" w:rsidP="00FC3D9F">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C3D9F">
        <w:rPr>
          <w:rFonts w:ascii="Arial" w:hAnsi="Arial" w:cs="Arial"/>
          <w:b/>
          <w:bCs/>
          <w:sz w:val="22"/>
          <w:szCs w:val="22"/>
        </w:rPr>
        <w:t>Let op!</w:t>
      </w:r>
      <w:r w:rsidRPr="00FC3D9F">
        <w:rPr>
          <w:rFonts w:ascii="Arial" w:hAnsi="Arial" w:cs="Arial"/>
          <w:sz w:val="22"/>
          <w:szCs w:val="22"/>
        </w:rPr>
        <w:br/>
        <w:t>In het hoofdlijnenakkoord dat PVV, VVD, NSC en BBB op 16 mei 2024 sloten</w:t>
      </w:r>
      <w:r w:rsidR="00C032D3" w:rsidRPr="00FC3D9F">
        <w:rPr>
          <w:rFonts w:ascii="Arial" w:hAnsi="Arial" w:cs="Arial"/>
          <w:sz w:val="22"/>
          <w:szCs w:val="22"/>
        </w:rPr>
        <w:t>,</w:t>
      </w:r>
      <w:r w:rsidRPr="00FC3D9F">
        <w:rPr>
          <w:rFonts w:ascii="Arial" w:hAnsi="Arial" w:cs="Arial"/>
          <w:sz w:val="22"/>
          <w:szCs w:val="22"/>
        </w:rPr>
        <w:t xml:space="preserve"> is het </w:t>
      </w:r>
      <w:r w:rsidR="00F7288E" w:rsidRPr="00FC3D9F">
        <w:rPr>
          <w:rFonts w:ascii="Arial" w:hAnsi="Arial" w:cs="Arial"/>
          <w:sz w:val="22"/>
          <w:szCs w:val="22"/>
        </w:rPr>
        <w:t xml:space="preserve">plan </w:t>
      </w:r>
      <w:r w:rsidRPr="00FC3D9F">
        <w:rPr>
          <w:rFonts w:ascii="Arial" w:hAnsi="Arial" w:cs="Arial"/>
          <w:sz w:val="22"/>
          <w:szCs w:val="22"/>
        </w:rPr>
        <w:t>opgenomen om de lasten op arbeid te verlichten en de marginale druk voor middeninkomens te verlagen, bijvoorbeeld via het introduceren van een derde schijf in de inkomstenbelasting/loonbelasting.</w:t>
      </w:r>
    </w:p>
    <w:p w14:paraId="288BB228" w14:textId="77777777" w:rsidR="003905CC" w:rsidRDefault="003905CC" w:rsidP="00457E4E">
      <w:pPr>
        <w:rPr>
          <w:rFonts w:ascii="Arial" w:hAnsi="Arial" w:cs="Arial"/>
          <w:sz w:val="22"/>
          <w:szCs w:val="22"/>
        </w:rPr>
      </w:pPr>
    </w:p>
    <w:p w14:paraId="47F59244" w14:textId="55B87168" w:rsidR="00E517BB" w:rsidRDefault="00E517BB" w:rsidP="00925190">
      <w:pPr>
        <w:pStyle w:val="Kop2"/>
        <w:rPr>
          <w:rFonts w:cs="Arial"/>
          <w:color w:val="000000"/>
          <w:szCs w:val="24"/>
        </w:rPr>
      </w:pPr>
      <w:bookmarkStart w:id="12" w:name="_Toc152927279"/>
      <w:bookmarkStart w:id="13" w:name="_Toc155866614"/>
      <w:r w:rsidRPr="005B1952">
        <w:rPr>
          <w:rFonts w:cs="Arial"/>
          <w:bCs/>
          <w:color w:val="000000"/>
          <w:szCs w:val="24"/>
        </w:rPr>
        <w:t xml:space="preserve">Wat zijn de </w:t>
      </w:r>
      <w:r w:rsidR="005235B8" w:rsidRPr="005B1952">
        <w:rPr>
          <w:rFonts w:cs="Arial"/>
          <w:bCs/>
          <w:color w:val="000000"/>
          <w:szCs w:val="24"/>
        </w:rPr>
        <w:t>wijzigingen</w:t>
      </w:r>
      <w:r w:rsidRPr="005B1952">
        <w:rPr>
          <w:rFonts w:cs="Arial"/>
          <w:bCs/>
          <w:color w:val="000000"/>
          <w:szCs w:val="24"/>
        </w:rPr>
        <w:t xml:space="preserve"> voor arbeids- en </w:t>
      </w:r>
      <w:r w:rsidR="00AC550F">
        <w:rPr>
          <w:rFonts w:cs="Arial"/>
          <w:bCs/>
          <w:color w:val="000000"/>
          <w:szCs w:val="24"/>
        </w:rPr>
        <w:t xml:space="preserve">algemene </w:t>
      </w:r>
      <w:r w:rsidRPr="005B1952">
        <w:rPr>
          <w:rFonts w:cs="Arial"/>
          <w:bCs/>
          <w:color w:val="000000"/>
          <w:szCs w:val="24"/>
        </w:rPr>
        <w:t>heffingskorting</w:t>
      </w:r>
      <w:r w:rsidRPr="005B1952">
        <w:rPr>
          <w:rFonts w:cs="Arial"/>
          <w:color w:val="000000"/>
          <w:szCs w:val="24"/>
        </w:rPr>
        <w:t>?</w:t>
      </w:r>
      <w:bookmarkEnd w:id="12"/>
      <w:bookmarkEnd w:id="13"/>
    </w:p>
    <w:p w14:paraId="38B14978" w14:textId="77777777" w:rsidR="00C9418C" w:rsidRPr="00C9418C" w:rsidRDefault="00C9418C" w:rsidP="00C9418C"/>
    <w:p w14:paraId="5FD11E10" w14:textId="7C6F2F2B" w:rsidR="005C2451" w:rsidRDefault="00925190" w:rsidP="005235B8">
      <w:pPr>
        <w:rPr>
          <w:rFonts w:ascii="Arial" w:hAnsi="Arial" w:cs="Arial"/>
          <w:sz w:val="22"/>
          <w:szCs w:val="22"/>
        </w:rPr>
      </w:pPr>
      <w:r w:rsidRPr="00E42D7F">
        <w:rPr>
          <w:rFonts w:ascii="Arial" w:hAnsi="Arial" w:cs="Arial"/>
          <w:sz w:val="22"/>
          <w:szCs w:val="22"/>
        </w:rPr>
        <w:t xml:space="preserve">Om de koopkracht te stimuleren en de inkomens te sturen, </w:t>
      </w:r>
      <w:r w:rsidR="00E42D7F" w:rsidRPr="00E42D7F">
        <w:rPr>
          <w:rFonts w:ascii="Arial" w:hAnsi="Arial" w:cs="Arial"/>
          <w:sz w:val="22"/>
          <w:szCs w:val="22"/>
        </w:rPr>
        <w:t>zijn</w:t>
      </w:r>
      <w:r w:rsidRPr="00E42D7F">
        <w:rPr>
          <w:rFonts w:ascii="Arial" w:hAnsi="Arial" w:cs="Arial"/>
          <w:sz w:val="22"/>
          <w:szCs w:val="22"/>
        </w:rPr>
        <w:t xml:space="preserve"> ook de </w:t>
      </w:r>
      <w:r w:rsidR="00E42D7F" w:rsidRPr="00E42D7F">
        <w:rPr>
          <w:rFonts w:ascii="Arial" w:hAnsi="Arial" w:cs="Arial"/>
          <w:sz w:val="22"/>
          <w:szCs w:val="22"/>
        </w:rPr>
        <w:t>heffings</w:t>
      </w:r>
      <w:r w:rsidRPr="00E42D7F">
        <w:rPr>
          <w:rFonts w:ascii="Arial" w:hAnsi="Arial" w:cs="Arial"/>
          <w:sz w:val="22"/>
          <w:szCs w:val="22"/>
        </w:rPr>
        <w:t xml:space="preserve">kortingen </w:t>
      </w:r>
      <w:r w:rsidR="000104F8">
        <w:rPr>
          <w:rFonts w:ascii="Arial" w:hAnsi="Arial" w:cs="Arial"/>
          <w:sz w:val="22"/>
          <w:szCs w:val="22"/>
        </w:rPr>
        <w:t xml:space="preserve">aangepast. </w:t>
      </w:r>
      <w:r w:rsidRPr="00E42D7F">
        <w:rPr>
          <w:rFonts w:ascii="Arial" w:hAnsi="Arial" w:cs="Arial"/>
          <w:sz w:val="22"/>
          <w:szCs w:val="22"/>
        </w:rPr>
        <w:t xml:space="preserve">Hoe </w:t>
      </w:r>
      <w:r w:rsidR="00E42D7F" w:rsidRPr="00E42D7F">
        <w:rPr>
          <w:rFonts w:ascii="Arial" w:hAnsi="Arial" w:cs="Arial"/>
          <w:sz w:val="22"/>
          <w:szCs w:val="22"/>
        </w:rPr>
        <w:t>zien</w:t>
      </w:r>
      <w:r w:rsidRPr="00E42D7F">
        <w:rPr>
          <w:rFonts w:ascii="Arial" w:hAnsi="Arial" w:cs="Arial"/>
          <w:sz w:val="22"/>
          <w:szCs w:val="22"/>
        </w:rPr>
        <w:t xml:space="preserve"> de cijfers er in 202</w:t>
      </w:r>
      <w:r w:rsidR="00E42D7F" w:rsidRPr="00E42D7F">
        <w:rPr>
          <w:rFonts w:ascii="Arial" w:hAnsi="Arial" w:cs="Arial"/>
          <w:sz w:val="22"/>
          <w:szCs w:val="22"/>
        </w:rPr>
        <w:t>4</w:t>
      </w:r>
      <w:r w:rsidRPr="00E42D7F">
        <w:rPr>
          <w:rFonts w:ascii="Arial" w:hAnsi="Arial" w:cs="Arial"/>
          <w:sz w:val="22"/>
          <w:szCs w:val="22"/>
        </w:rPr>
        <w:t xml:space="preserve"> uit?</w:t>
      </w:r>
    </w:p>
    <w:p w14:paraId="01FD9D68" w14:textId="77777777" w:rsidR="00AC550F" w:rsidRDefault="00AC550F" w:rsidP="005235B8">
      <w:pPr>
        <w:rPr>
          <w:rFonts w:ascii="Arial" w:hAnsi="Arial" w:cs="Arial"/>
          <w:sz w:val="22"/>
          <w:szCs w:val="22"/>
        </w:rPr>
      </w:pPr>
    </w:p>
    <w:p w14:paraId="5F722444" w14:textId="3B78A5C9" w:rsidR="00AC550F" w:rsidRPr="00AC550F" w:rsidRDefault="00AC550F" w:rsidP="005235B8">
      <w:pPr>
        <w:rPr>
          <w:rFonts w:ascii="Arial" w:hAnsi="Arial" w:cs="Arial"/>
          <w:sz w:val="22"/>
          <w:szCs w:val="22"/>
        </w:rPr>
      </w:pPr>
      <w:r>
        <w:rPr>
          <w:rFonts w:ascii="Arial" w:hAnsi="Arial" w:cs="Arial"/>
          <w:b/>
          <w:bCs/>
          <w:sz w:val="22"/>
          <w:szCs w:val="22"/>
        </w:rPr>
        <w:t>Algemene heffingskorting</w:t>
      </w:r>
      <w:r w:rsidR="00BF1F42">
        <w:rPr>
          <w:rFonts w:ascii="Arial" w:hAnsi="Arial" w:cs="Arial"/>
          <w:b/>
          <w:bCs/>
          <w:sz w:val="22"/>
          <w:szCs w:val="22"/>
        </w:rPr>
        <w:t xml:space="preserve"> sneller afgebouwd</w:t>
      </w:r>
      <w:r>
        <w:rPr>
          <w:rFonts w:ascii="Arial" w:hAnsi="Arial" w:cs="Arial"/>
          <w:b/>
          <w:bCs/>
          <w:sz w:val="22"/>
          <w:szCs w:val="22"/>
        </w:rPr>
        <w:br/>
      </w:r>
      <w:r>
        <w:rPr>
          <w:rFonts w:ascii="Arial" w:hAnsi="Arial" w:cs="Arial"/>
          <w:sz w:val="22"/>
          <w:szCs w:val="22"/>
        </w:rPr>
        <w:t xml:space="preserve">De maximale algemene heffingskorting </w:t>
      </w:r>
      <w:r w:rsidR="00E4351C">
        <w:rPr>
          <w:rFonts w:ascii="Arial" w:hAnsi="Arial" w:cs="Arial"/>
          <w:sz w:val="22"/>
          <w:szCs w:val="22"/>
        </w:rPr>
        <w:t>is gestegen</w:t>
      </w:r>
      <w:r>
        <w:rPr>
          <w:rFonts w:ascii="Arial" w:hAnsi="Arial" w:cs="Arial"/>
          <w:sz w:val="22"/>
          <w:szCs w:val="22"/>
        </w:rPr>
        <w:t xml:space="preserve"> </w:t>
      </w:r>
      <w:r w:rsidR="00BF1F42">
        <w:rPr>
          <w:rFonts w:ascii="Arial" w:hAnsi="Arial" w:cs="Arial"/>
          <w:sz w:val="22"/>
          <w:szCs w:val="22"/>
        </w:rPr>
        <w:t>naar €</w:t>
      </w:r>
      <w:r w:rsidR="00577B01">
        <w:rPr>
          <w:rFonts w:ascii="Arial" w:hAnsi="Arial" w:cs="Arial"/>
          <w:sz w:val="22"/>
          <w:szCs w:val="22"/>
        </w:rPr>
        <w:t> </w:t>
      </w:r>
      <w:r w:rsidR="00BF1F42">
        <w:rPr>
          <w:rFonts w:ascii="Arial" w:hAnsi="Arial" w:cs="Arial"/>
          <w:sz w:val="22"/>
          <w:szCs w:val="22"/>
        </w:rPr>
        <w:t>3.362 (2023: €</w:t>
      </w:r>
      <w:r w:rsidR="00577B01">
        <w:rPr>
          <w:rFonts w:ascii="Arial" w:hAnsi="Arial" w:cs="Arial"/>
          <w:sz w:val="22"/>
          <w:szCs w:val="22"/>
        </w:rPr>
        <w:t> </w:t>
      </w:r>
      <w:r w:rsidR="00BF1F42">
        <w:rPr>
          <w:rFonts w:ascii="Arial" w:hAnsi="Arial" w:cs="Arial"/>
          <w:sz w:val="22"/>
          <w:szCs w:val="22"/>
        </w:rPr>
        <w:t>3.070)</w:t>
      </w:r>
      <w:r w:rsidR="00AE23FE">
        <w:rPr>
          <w:rFonts w:ascii="Arial" w:hAnsi="Arial" w:cs="Arial"/>
          <w:sz w:val="22"/>
          <w:szCs w:val="22"/>
        </w:rPr>
        <w:t>,</w:t>
      </w:r>
      <w:r w:rsidR="00BF1F42">
        <w:rPr>
          <w:rFonts w:ascii="Arial" w:hAnsi="Arial" w:cs="Arial"/>
          <w:sz w:val="22"/>
          <w:szCs w:val="22"/>
        </w:rPr>
        <w:t xml:space="preserve"> maar wordt vanaf een loon van €</w:t>
      </w:r>
      <w:r w:rsidR="00ED37AD">
        <w:rPr>
          <w:rFonts w:ascii="Arial" w:hAnsi="Arial" w:cs="Arial"/>
          <w:sz w:val="22"/>
          <w:szCs w:val="22"/>
        </w:rPr>
        <w:t> </w:t>
      </w:r>
      <w:r w:rsidR="00BF1F42">
        <w:rPr>
          <w:rFonts w:ascii="Arial" w:hAnsi="Arial" w:cs="Arial"/>
          <w:sz w:val="22"/>
          <w:szCs w:val="22"/>
        </w:rPr>
        <w:t>24.812 met een hoger percentage (6,63% in 2024 t.o.v. 6,095% in 2023) afgebouwd. De afbouw van de algemene heffingskorting vindt voor lonen tussen de €</w:t>
      </w:r>
      <w:r w:rsidR="00ED37AD">
        <w:rPr>
          <w:rFonts w:ascii="Arial" w:hAnsi="Arial" w:cs="Arial"/>
          <w:sz w:val="22"/>
          <w:szCs w:val="22"/>
        </w:rPr>
        <w:t> </w:t>
      </w:r>
      <w:r w:rsidR="00BF1F42">
        <w:rPr>
          <w:rFonts w:ascii="Arial" w:hAnsi="Arial" w:cs="Arial"/>
          <w:sz w:val="22"/>
          <w:szCs w:val="22"/>
        </w:rPr>
        <w:t>24.812 en €</w:t>
      </w:r>
      <w:r w:rsidR="00ED37AD">
        <w:rPr>
          <w:rFonts w:ascii="Arial" w:hAnsi="Arial" w:cs="Arial"/>
          <w:sz w:val="22"/>
          <w:szCs w:val="22"/>
        </w:rPr>
        <w:t> </w:t>
      </w:r>
      <w:r w:rsidR="00BF1F42">
        <w:rPr>
          <w:rFonts w:ascii="Arial" w:hAnsi="Arial" w:cs="Arial"/>
          <w:sz w:val="22"/>
          <w:szCs w:val="22"/>
        </w:rPr>
        <w:t xml:space="preserve">75.518 dus sneller plaats dan in 2023. </w:t>
      </w:r>
      <w:r w:rsidR="00BF1F42" w:rsidRPr="00BF1F42">
        <w:rPr>
          <w:rFonts w:ascii="Arial" w:hAnsi="Arial" w:cs="Arial"/>
          <w:sz w:val="22"/>
          <w:szCs w:val="22"/>
        </w:rPr>
        <w:t>Vanaf een loon van €</w:t>
      </w:r>
      <w:r w:rsidR="00ED37AD">
        <w:rPr>
          <w:rFonts w:ascii="Arial" w:hAnsi="Arial" w:cs="Arial"/>
          <w:sz w:val="22"/>
          <w:szCs w:val="22"/>
        </w:rPr>
        <w:t> </w:t>
      </w:r>
      <w:r w:rsidR="00BF1F42" w:rsidRPr="00BF1F42">
        <w:rPr>
          <w:rFonts w:ascii="Arial" w:hAnsi="Arial" w:cs="Arial"/>
          <w:sz w:val="22"/>
          <w:szCs w:val="22"/>
        </w:rPr>
        <w:t>75.518 bedraagt de algemene heffingskorting €</w:t>
      </w:r>
      <w:r w:rsidR="00ED37AD">
        <w:rPr>
          <w:rFonts w:ascii="Arial" w:hAnsi="Arial" w:cs="Arial"/>
          <w:sz w:val="22"/>
          <w:szCs w:val="22"/>
        </w:rPr>
        <w:t> </w:t>
      </w:r>
      <w:r w:rsidR="00BF1F42" w:rsidRPr="00BF1F42">
        <w:rPr>
          <w:rFonts w:ascii="Arial" w:hAnsi="Arial" w:cs="Arial"/>
          <w:sz w:val="22"/>
          <w:szCs w:val="22"/>
        </w:rPr>
        <w:t>0.</w:t>
      </w:r>
    </w:p>
    <w:p w14:paraId="333AEB06" w14:textId="77777777" w:rsidR="005C2451" w:rsidRPr="00AA7EF5" w:rsidRDefault="005C2451" w:rsidP="00AA7EF5">
      <w:pPr>
        <w:rPr>
          <w:rFonts w:ascii="Arial" w:hAnsi="Arial" w:cs="Arial"/>
          <w:sz w:val="22"/>
          <w:szCs w:val="22"/>
        </w:rPr>
      </w:pPr>
    </w:p>
    <w:p w14:paraId="1E84899B" w14:textId="747B24AD" w:rsidR="00925190" w:rsidRPr="00C9418C" w:rsidRDefault="00925190" w:rsidP="00C9418C">
      <w:pPr>
        <w:rPr>
          <w:rFonts w:ascii="Arial" w:hAnsi="Arial" w:cs="Arial"/>
          <w:b/>
          <w:bCs/>
          <w:sz w:val="22"/>
          <w:szCs w:val="22"/>
        </w:rPr>
      </w:pPr>
      <w:bookmarkStart w:id="14" w:name="_Toc152927280"/>
      <w:r w:rsidRPr="00C9418C">
        <w:rPr>
          <w:rFonts w:ascii="Arial" w:hAnsi="Arial" w:cs="Arial"/>
          <w:b/>
          <w:bCs/>
          <w:sz w:val="22"/>
          <w:szCs w:val="22"/>
        </w:rPr>
        <w:t>Arbeidskorting extra verhoogd</w:t>
      </w:r>
      <w:bookmarkEnd w:id="14"/>
    </w:p>
    <w:p w14:paraId="65F25ED7" w14:textId="1E7CD6AE" w:rsidR="00A46381" w:rsidRDefault="00BF1F42" w:rsidP="00925190">
      <w:pPr>
        <w:rPr>
          <w:rFonts w:ascii="Arial" w:hAnsi="Arial" w:cs="Arial"/>
          <w:sz w:val="22"/>
          <w:szCs w:val="22"/>
        </w:rPr>
      </w:pPr>
      <w:r>
        <w:rPr>
          <w:rFonts w:ascii="Arial" w:hAnsi="Arial" w:cs="Arial"/>
          <w:sz w:val="22"/>
          <w:szCs w:val="22"/>
        </w:rPr>
        <w:t>De maximale</w:t>
      </w:r>
      <w:r w:rsidR="00925190" w:rsidRPr="00E42D7F">
        <w:rPr>
          <w:rFonts w:ascii="Arial" w:hAnsi="Arial" w:cs="Arial"/>
          <w:sz w:val="22"/>
          <w:szCs w:val="22"/>
        </w:rPr>
        <w:t xml:space="preserve"> arbeidskorting </w:t>
      </w:r>
      <w:r w:rsidR="00E4351C">
        <w:rPr>
          <w:rFonts w:ascii="Arial" w:hAnsi="Arial" w:cs="Arial"/>
          <w:sz w:val="22"/>
          <w:szCs w:val="22"/>
        </w:rPr>
        <w:t>is in 2024</w:t>
      </w:r>
      <w:r w:rsidR="00E4351C" w:rsidRPr="00E42D7F">
        <w:rPr>
          <w:rFonts w:ascii="Arial" w:hAnsi="Arial" w:cs="Arial"/>
          <w:sz w:val="22"/>
          <w:szCs w:val="22"/>
        </w:rPr>
        <w:t xml:space="preserve"> </w:t>
      </w:r>
      <w:r w:rsidR="00925190" w:rsidRPr="00E42D7F">
        <w:rPr>
          <w:rFonts w:ascii="Arial" w:hAnsi="Arial" w:cs="Arial"/>
          <w:sz w:val="22"/>
          <w:szCs w:val="22"/>
        </w:rPr>
        <w:t>extra verhoogd</w:t>
      </w:r>
      <w:r>
        <w:rPr>
          <w:rFonts w:ascii="Arial" w:hAnsi="Arial" w:cs="Arial"/>
          <w:sz w:val="22"/>
          <w:szCs w:val="22"/>
        </w:rPr>
        <w:t xml:space="preserve"> naar €</w:t>
      </w:r>
      <w:r w:rsidR="00ED37AD">
        <w:rPr>
          <w:rFonts w:ascii="Arial" w:hAnsi="Arial" w:cs="Arial"/>
          <w:sz w:val="22"/>
          <w:szCs w:val="22"/>
        </w:rPr>
        <w:t> </w:t>
      </w:r>
      <w:r>
        <w:rPr>
          <w:rFonts w:ascii="Arial" w:hAnsi="Arial" w:cs="Arial"/>
          <w:sz w:val="22"/>
          <w:szCs w:val="22"/>
        </w:rPr>
        <w:t>5.532 (2023: €</w:t>
      </w:r>
      <w:r w:rsidR="00ED37AD">
        <w:rPr>
          <w:rFonts w:ascii="Arial" w:hAnsi="Arial" w:cs="Arial"/>
          <w:sz w:val="22"/>
          <w:szCs w:val="22"/>
        </w:rPr>
        <w:t> </w:t>
      </w:r>
      <w:r>
        <w:rPr>
          <w:rFonts w:ascii="Arial" w:hAnsi="Arial" w:cs="Arial"/>
          <w:sz w:val="22"/>
          <w:szCs w:val="22"/>
        </w:rPr>
        <w:t>5.052)</w:t>
      </w:r>
      <w:r w:rsidR="00925190" w:rsidRPr="00E42D7F">
        <w:rPr>
          <w:rFonts w:ascii="Arial" w:hAnsi="Arial" w:cs="Arial"/>
          <w:sz w:val="22"/>
          <w:szCs w:val="22"/>
        </w:rPr>
        <w:t>.</w:t>
      </w:r>
      <w:r w:rsidR="008D6A14">
        <w:rPr>
          <w:rFonts w:ascii="Arial" w:hAnsi="Arial" w:cs="Arial"/>
          <w:sz w:val="22"/>
          <w:szCs w:val="22"/>
        </w:rPr>
        <w:t xml:space="preserve"> De opbouw van de arbeidskorting vindt plaats tot een loon van €</w:t>
      </w:r>
      <w:r w:rsidR="00ED37AD">
        <w:rPr>
          <w:rFonts w:ascii="Arial" w:hAnsi="Arial" w:cs="Arial"/>
          <w:sz w:val="22"/>
          <w:szCs w:val="22"/>
        </w:rPr>
        <w:t> </w:t>
      </w:r>
      <w:r w:rsidR="008D6A14">
        <w:rPr>
          <w:rFonts w:ascii="Arial" w:hAnsi="Arial" w:cs="Arial"/>
          <w:sz w:val="22"/>
          <w:szCs w:val="22"/>
        </w:rPr>
        <w:t>39.957. Ook in de opbouw van de arbeidskorting tot aan het maximum vinden verhogingen plaats</w:t>
      </w:r>
      <w:r w:rsidR="002B5B24">
        <w:rPr>
          <w:rFonts w:ascii="Arial" w:hAnsi="Arial" w:cs="Arial"/>
          <w:sz w:val="22"/>
          <w:szCs w:val="22"/>
        </w:rPr>
        <w:t>,</w:t>
      </w:r>
      <w:r w:rsidR="008D6A14">
        <w:rPr>
          <w:rFonts w:ascii="Arial" w:hAnsi="Arial" w:cs="Arial"/>
          <w:sz w:val="22"/>
          <w:szCs w:val="22"/>
        </w:rPr>
        <w:t xml:space="preserve"> zodat werknemers met een loon vanaf het minimumloon tot een loon van €</w:t>
      </w:r>
      <w:r w:rsidR="00ED37AD">
        <w:rPr>
          <w:rFonts w:ascii="Arial" w:hAnsi="Arial" w:cs="Arial"/>
          <w:sz w:val="22"/>
          <w:szCs w:val="22"/>
        </w:rPr>
        <w:t> </w:t>
      </w:r>
      <w:r w:rsidR="008D6A14">
        <w:rPr>
          <w:rFonts w:ascii="Arial" w:hAnsi="Arial" w:cs="Arial"/>
          <w:sz w:val="22"/>
          <w:szCs w:val="22"/>
        </w:rPr>
        <w:t>39.957 erop vooruitgaan. Vanaf €</w:t>
      </w:r>
      <w:r w:rsidR="00ED37AD">
        <w:rPr>
          <w:rFonts w:ascii="Arial" w:hAnsi="Arial" w:cs="Arial"/>
          <w:sz w:val="22"/>
          <w:szCs w:val="22"/>
        </w:rPr>
        <w:t> </w:t>
      </w:r>
      <w:r w:rsidR="008D6A14">
        <w:rPr>
          <w:rFonts w:ascii="Arial" w:hAnsi="Arial" w:cs="Arial"/>
          <w:sz w:val="22"/>
          <w:szCs w:val="22"/>
        </w:rPr>
        <w:t>39.957 wordt de arbeidskorting afgebouwd met 6,510%. Vanaf een loon van €</w:t>
      </w:r>
      <w:r w:rsidR="00ED37AD">
        <w:rPr>
          <w:rFonts w:ascii="Arial" w:hAnsi="Arial" w:cs="Arial"/>
          <w:sz w:val="22"/>
          <w:szCs w:val="22"/>
        </w:rPr>
        <w:t> </w:t>
      </w:r>
      <w:r w:rsidR="008D6A14">
        <w:rPr>
          <w:rFonts w:ascii="Arial" w:hAnsi="Arial" w:cs="Arial"/>
          <w:sz w:val="22"/>
          <w:szCs w:val="22"/>
        </w:rPr>
        <w:t>124.934 bedraagt de arbeidskorting €</w:t>
      </w:r>
      <w:r w:rsidR="00ED37AD">
        <w:rPr>
          <w:rFonts w:ascii="Arial" w:hAnsi="Arial" w:cs="Arial"/>
          <w:sz w:val="22"/>
          <w:szCs w:val="22"/>
        </w:rPr>
        <w:t> </w:t>
      </w:r>
      <w:r w:rsidR="008D6A14">
        <w:rPr>
          <w:rFonts w:ascii="Arial" w:hAnsi="Arial" w:cs="Arial"/>
          <w:sz w:val="22"/>
          <w:szCs w:val="22"/>
        </w:rPr>
        <w:t>0.</w:t>
      </w:r>
    </w:p>
    <w:p w14:paraId="4C203D99" w14:textId="77777777" w:rsidR="004C59E6" w:rsidRDefault="004C59E6" w:rsidP="00925190">
      <w:pPr>
        <w:rPr>
          <w:rFonts w:ascii="Arial" w:hAnsi="Arial" w:cs="Arial"/>
          <w:sz w:val="22"/>
          <w:szCs w:val="22"/>
        </w:rPr>
      </w:pPr>
    </w:p>
    <w:p w14:paraId="56B6AB5B" w14:textId="0CF0C06D" w:rsidR="00925190" w:rsidRPr="00C9418C" w:rsidRDefault="00925190" w:rsidP="00C9418C">
      <w:pPr>
        <w:rPr>
          <w:rFonts w:ascii="Arial" w:hAnsi="Arial" w:cs="Arial"/>
          <w:b/>
          <w:bCs/>
          <w:sz w:val="22"/>
          <w:szCs w:val="22"/>
        </w:rPr>
      </w:pPr>
      <w:bookmarkStart w:id="15" w:name="_Toc152927281"/>
      <w:r w:rsidRPr="00C9418C">
        <w:rPr>
          <w:rFonts w:ascii="Arial" w:hAnsi="Arial" w:cs="Arial"/>
          <w:b/>
          <w:bCs/>
          <w:sz w:val="22"/>
          <w:szCs w:val="22"/>
        </w:rPr>
        <w:t>Ouderen ontzien</w:t>
      </w:r>
      <w:bookmarkEnd w:id="15"/>
    </w:p>
    <w:p w14:paraId="70574A5F" w14:textId="63F99A59" w:rsidR="002D252A" w:rsidRDefault="00925190" w:rsidP="00925190">
      <w:pPr>
        <w:rPr>
          <w:rFonts w:ascii="Arial" w:hAnsi="Arial" w:cs="Arial"/>
          <w:sz w:val="22"/>
          <w:szCs w:val="22"/>
        </w:rPr>
      </w:pPr>
      <w:r w:rsidRPr="00E42D7F">
        <w:rPr>
          <w:rFonts w:ascii="Arial" w:hAnsi="Arial" w:cs="Arial"/>
          <w:sz w:val="22"/>
          <w:szCs w:val="22"/>
        </w:rPr>
        <w:t>Om ouderen te ontzien</w:t>
      </w:r>
      <w:r w:rsidR="00107BDB">
        <w:rPr>
          <w:rFonts w:ascii="Arial" w:hAnsi="Arial" w:cs="Arial"/>
          <w:sz w:val="22"/>
          <w:szCs w:val="22"/>
        </w:rPr>
        <w:t>,</w:t>
      </w:r>
      <w:r w:rsidRPr="00E42D7F">
        <w:rPr>
          <w:rFonts w:ascii="Arial" w:hAnsi="Arial" w:cs="Arial"/>
          <w:sz w:val="22"/>
          <w:szCs w:val="22"/>
        </w:rPr>
        <w:t xml:space="preserve"> </w:t>
      </w:r>
      <w:r w:rsidR="00E4351C">
        <w:rPr>
          <w:rFonts w:ascii="Arial" w:hAnsi="Arial" w:cs="Arial"/>
          <w:sz w:val="22"/>
          <w:szCs w:val="22"/>
        </w:rPr>
        <w:t>is</w:t>
      </w:r>
      <w:r w:rsidRPr="00E42D7F">
        <w:rPr>
          <w:rFonts w:ascii="Arial" w:hAnsi="Arial" w:cs="Arial"/>
          <w:sz w:val="22"/>
          <w:szCs w:val="22"/>
        </w:rPr>
        <w:t xml:space="preserve"> voor hen </w:t>
      </w:r>
      <w:r w:rsidR="00E4351C">
        <w:rPr>
          <w:rFonts w:ascii="Arial" w:hAnsi="Arial" w:cs="Arial"/>
          <w:sz w:val="22"/>
          <w:szCs w:val="22"/>
        </w:rPr>
        <w:t xml:space="preserve">in 2024 </w:t>
      </w:r>
      <w:r w:rsidRPr="00E42D7F">
        <w:rPr>
          <w:rFonts w:ascii="Arial" w:hAnsi="Arial" w:cs="Arial"/>
          <w:sz w:val="22"/>
          <w:szCs w:val="22"/>
        </w:rPr>
        <w:t>de ouderenkorting met €</w:t>
      </w:r>
      <w:r w:rsidR="00331225">
        <w:rPr>
          <w:rFonts w:ascii="Arial" w:hAnsi="Arial" w:cs="Arial"/>
          <w:sz w:val="22"/>
          <w:szCs w:val="22"/>
        </w:rPr>
        <w:t> </w:t>
      </w:r>
      <w:r w:rsidR="002D252A">
        <w:rPr>
          <w:rFonts w:ascii="Arial" w:hAnsi="Arial" w:cs="Arial"/>
          <w:sz w:val="22"/>
          <w:szCs w:val="22"/>
        </w:rPr>
        <w:t>175</w:t>
      </w:r>
      <w:r w:rsidR="002D252A" w:rsidRPr="00E42D7F">
        <w:rPr>
          <w:rFonts w:ascii="Arial" w:hAnsi="Arial" w:cs="Arial"/>
          <w:sz w:val="22"/>
          <w:szCs w:val="22"/>
        </w:rPr>
        <w:t xml:space="preserve"> </w:t>
      </w:r>
      <w:r w:rsidRPr="00E42D7F">
        <w:rPr>
          <w:rFonts w:ascii="Arial" w:hAnsi="Arial" w:cs="Arial"/>
          <w:sz w:val="22"/>
          <w:szCs w:val="22"/>
        </w:rPr>
        <w:t>verhoogd. De maximale ouderenkorting</w:t>
      </w:r>
      <w:r w:rsidR="00E4351C">
        <w:rPr>
          <w:rFonts w:ascii="Arial" w:hAnsi="Arial" w:cs="Arial"/>
          <w:sz w:val="22"/>
          <w:szCs w:val="22"/>
        </w:rPr>
        <w:t xml:space="preserve"> is</w:t>
      </w:r>
      <w:r w:rsidRPr="00E42D7F">
        <w:rPr>
          <w:rFonts w:ascii="Arial" w:hAnsi="Arial" w:cs="Arial"/>
          <w:sz w:val="22"/>
          <w:szCs w:val="22"/>
        </w:rPr>
        <w:t xml:space="preserve"> daardoor </w:t>
      </w:r>
      <w:r w:rsidR="002D252A">
        <w:rPr>
          <w:rFonts w:ascii="Arial" w:hAnsi="Arial" w:cs="Arial"/>
          <w:sz w:val="22"/>
          <w:szCs w:val="22"/>
        </w:rPr>
        <w:t xml:space="preserve">in 2024 </w:t>
      </w:r>
      <w:r w:rsidRPr="00E42D7F">
        <w:rPr>
          <w:rFonts w:ascii="Arial" w:hAnsi="Arial" w:cs="Arial"/>
          <w:sz w:val="22"/>
          <w:szCs w:val="22"/>
        </w:rPr>
        <w:t>€</w:t>
      </w:r>
      <w:r w:rsidR="00331225">
        <w:rPr>
          <w:rFonts w:ascii="Arial" w:hAnsi="Arial" w:cs="Arial"/>
          <w:sz w:val="22"/>
          <w:szCs w:val="22"/>
        </w:rPr>
        <w:t> </w:t>
      </w:r>
      <w:r w:rsidR="002D252A">
        <w:rPr>
          <w:rFonts w:ascii="Arial" w:hAnsi="Arial" w:cs="Arial"/>
          <w:sz w:val="22"/>
          <w:szCs w:val="22"/>
        </w:rPr>
        <w:t>2.010</w:t>
      </w:r>
      <w:r w:rsidRPr="00E42D7F">
        <w:rPr>
          <w:rFonts w:ascii="Arial" w:hAnsi="Arial" w:cs="Arial"/>
          <w:sz w:val="22"/>
          <w:szCs w:val="22"/>
        </w:rPr>
        <w:t>.</w:t>
      </w:r>
      <w:r w:rsidR="001D4148">
        <w:rPr>
          <w:rFonts w:ascii="Arial" w:hAnsi="Arial" w:cs="Arial"/>
          <w:sz w:val="22"/>
          <w:szCs w:val="22"/>
        </w:rPr>
        <w:t xml:space="preserve"> </w:t>
      </w:r>
      <w:r w:rsidR="002D252A">
        <w:rPr>
          <w:rFonts w:ascii="Arial" w:hAnsi="Arial" w:cs="Arial"/>
          <w:sz w:val="22"/>
          <w:szCs w:val="22"/>
        </w:rPr>
        <w:t>De ouderenkorting wordt vanaf een loon van €</w:t>
      </w:r>
      <w:r w:rsidR="00331225">
        <w:rPr>
          <w:rFonts w:ascii="Arial" w:hAnsi="Arial" w:cs="Arial"/>
          <w:sz w:val="22"/>
          <w:szCs w:val="22"/>
        </w:rPr>
        <w:t> </w:t>
      </w:r>
      <w:r w:rsidR="002D252A">
        <w:rPr>
          <w:rFonts w:ascii="Arial" w:hAnsi="Arial" w:cs="Arial"/>
          <w:sz w:val="22"/>
          <w:szCs w:val="22"/>
        </w:rPr>
        <w:t>44.771 (in 2023 nog €</w:t>
      </w:r>
      <w:r w:rsidR="00331225">
        <w:rPr>
          <w:rFonts w:ascii="Arial" w:hAnsi="Arial" w:cs="Arial"/>
          <w:sz w:val="22"/>
          <w:szCs w:val="22"/>
        </w:rPr>
        <w:t> </w:t>
      </w:r>
      <w:r w:rsidR="002D252A">
        <w:rPr>
          <w:rFonts w:ascii="Arial" w:hAnsi="Arial" w:cs="Arial"/>
          <w:sz w:val="22"/>
          <w:szCs w:val="22"/>
        </w:rPr>
        <w:t>40.889) afgebouwd met 15%. Vanaf €</w:t>
      </w:r>
      <w:r w:rsidR="00331225">
        <w:rPr>
          <w:rFonts w:ascii="Arial" w:hAnsi="Arial" w:cs="Arial"/>
          <w:sz w:val="22"/>
          <w:szCs w:val="22"/>
        </w:rPr>
        <w:t> </w:t>
      </w:r>
      <w:r w:rsidR="002D252A">
        <w:rPr>
          <w:rFonts w:ascii="Arial" w:hAnsi="Arial" w:cs="Arial"/>
          <w:sz w:val="22"/>
          <w:szCs w:val="22"/>
        </w:rPr>
        <w:t>58.170 (in 2023 nog €</w:t>
      </w:r>
      <w:r w:rsidR="00331225">
        <w:rPr>
          <w:rFonts w:ascii="Arial" w:hAnsi="Arial" w:cs="Arial"/>
          <w:sz w:val="22"/>
          <w:szCs w:val="22"/>
        </w:rPr>
        <w:t> </w:t>
      </w:r>
      <w:r w:rsidR="002D252A">
        <w:rPr>
          <w:rFonts w:ascii="Arial" w:hAnsi="Arial" w:cs="Arial"/>
          <w:sz w:val="22"/>
          <w:szCs w:val="22"/>
        </w:rPr>
        <w:t xml:space="preserve">53.122) bestaat dan geen recht meer op </w:t>
      </w:r>
      <w:r w:rsidR="00625D21">
        <w:rPr>
          <w:rFonts w:ascii="Arial" w:hAnsi="Arial" w:cs="Arial"/>
          <w:sz w:val="22"/>
          <w:szCs w:val="22"/>
        </w:rPr>
        <w:t xml:space="preserve">de </w:t>
      </w:r>
      <w:r w:rsidR="002D252A">
        <w:rPr>
          <w:rFonts w:ascii="Arial" w:hAnsi="Arial" w:cs="Arial"/>
          <w:sz w:val="22"/>
          <w:szCs w:val="22"/>
        </w:rPr>
        <w:t xml:space="preserve">ouderenkorting. De </w:t>
      </w:r>
      <w:proofErr w:type="spellStart"/>
      <w:r w:rsidR="002D252A">
        <w:rPr>
          <w:rFonts w:ascii="Arial" w:hAnsi="Arial" w:cs="Arial"/>
          <w:sz w:val="22"/>
          <w:szCs w:val="22"/>
        </w:rPr>
        <w:t>alleenstaandeouderenkorting</w:t>
      </w:r>
      <w:proofErr w:type="spellEnd"/>
      <w:r w:rsidR="002D252A">
        <w:rPr>
          <w:rFonts w:ascii="Arial" w:hAnsi="Arial" w:cs="Arial"/>
          <w:sz w:val="22"/>
          <w:szCs w:val="22"/>
        </w:rPr>
        <w:t xml:space="preserve"> bedraagt in 2024 €</w:t>
      </w:r>
      <w:r w:rsidR="00331225">
        <w:rPr>
          <w:rFonts w:ascii="Arial" w:hAnsi="Arial" w:cs="Arial"/>
          <w:sz w:val="22"/>
          <w:szCs w:val="22"/>
        </w:rPr>
        <w:t> </w:t>
      </w:r>
      <w:r w:rsidR="002D252A">
        <w:rPr>
          <w:rFonts w:ascii="Arial" w:hAnsi="Arial" w:cs="Arial"/>
          <w:sz w:val="22"/>
          <w:szCs w:val="22"/>
        </w:rPr>
        <w:t>524 (2023: €</w:t>
      </w:r>
      <w:r w:rsidR="00331225">
        <w:rPr>
          <w:rFonts w:ascii="Arial" w:hAnsi="Arial" w:cs="Arial"/>
          <w:sz w:val="22"/>
          <w:szCs w:val="22"/>
        </w:rPr>
        <w:t> </w:t>
      </w:r>
      <w:r w:rsidR="002D252A">
        <w:rPr>
          <w:rFonts w:ascii="Arial" w:hAnsi="Arial" w:cs="Arial"/>
          <w:sz w:val="22"/>
          <w:szCs w:val="22"/>
        </w:rPr>
        <w:t xml:space="preserve">478). </w:t>
      </w:r>
    </w:p>
    <w:p w14:paraId="1565E32A" w14:textId="77777777" w:rsidR="002D252A" w:rsidRDefault="002D252A" w:rsidP="00925190">
      <w:pPr>
        <w:rPr>
          <w:rFonts w:ascii="Arial" w:hAnsi="Arial" w:cs="Arial"/>
          <w:sz w:val="22"/>
          <w:szCs w:val="22"/>
        </w:rPr>
      </w:pPr>
    </w:p>
    <w:p w14:paraId="69CBC224" w14:textId="08139EB1"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br/>
      </w:r>
      <w:r w:rsidRPr="000D0DCB">
        <w:rPr>
          <w:rFonts w:ascii="Arial" w:hAnsi="Arial" w:cs="Arial"/>
          <w:sz w:val="22"/>
          <w:szCs w:val="22"/>
        </w:rPr>
        <w:t xml:space="preserve">Tot en met 2023 kon alleen de Sociale Verzekeringsbank (SVB) deze </w:t>
      </w:r>
      <w:proofErr w:type="spellStart"/>
      <w:r w:rsidRPr="000D0DCB">
        <w:rPr>
          <w:rFonts w:ascii="Arial" w:hAnsi="Arial" w:cs="Arial"/>
          <w:sz w:val="22"/>
          <w:szCs w:val="22"/>
        </w:rPr>
        <w:t>alleenstaandeouderenkorting</w:t>
      </w:r>
      <w:proofErr w:type="spellEnd"/>
      <w:r w:rsidRPr="000D0DCB">
        <w:rPr>
          <w:rFonts w:ascii="Arial" w:hAnsi="Arial" w:cs="Arial"/>
          <w:sz w:val="22"/>
          <w:szCs w:val="22"/>
        </w:rPr>
        <w:t xml:space="preserve"> toepassen. Vanaf 2024 kunt u als werkgever deze korting</w:t>
      </w:r>
      <w:r w:rsidR="00635CA3">
        <w:rPr>
          <w:rFonts w:ascii="Arial" w:hAnsi="Arial" w:cs="Arial"/>
          <w:sz w:val="22"/>
          <w:szCs w:val="22"/>
        </w:rPr>
        <w:t xml:space="preserve"> echter</w:t>
      </w:r>
      <w:r w:rsidRPr="000D0DCB">
        <w:rPr>
          <w:rFonts w:ascii="Arial" w:hAnsi="Arial" w:cs="Arial"/>
          <w:sz w:val="22"/>
          <w:szCs w:val="22"/>
        </w:rPr>
        <w:t xml:space="preserve"> ook toepassen als uw werknemer aan de voorwaarden voldoet en u daar schriftelijk om verzoekt. Dit kan bijvoorbeeld met het nieuwe </w:t>
      </w:r>
      <w:hyperlink r:id="rId11" w:history="1">
        <w:r w:rsidRPr="000D0DCB">
          <w:rPr>
            <w:rStyle w:val="Hyperlink"/>
            <w:rFonts w:ascii="Arial" w:hAnsi="Arial" w:cs="Arial"/>
            <w:sz w:val="22"/>
            <w:szCs w:val="22"/>
          </w:rPr>
          <w:t>model Opgaaf gegevens voor de loonheffingen</w:t>
        </w:r>
      </w:hyperlink>
      <w:r w:rsidRPr="000D0DCB">
        <w:rPr>
          <w:rFonts w:ascii="Arial" w:hAnsi="Arial" w:cs="Arial"/>
          <w:sz w:val="22"/>
          <w:szCs w:val="22"/>
        </w:rPr>
        <w:t>. Wijs u</w:t>
      </w:r>
      <w:r w:rsidR="004C411C">
        <w:rPr>
          <w:rFonts w:ascii="Arial" w:hAnsi="Arial" w:cs="Arial"/>
          <w:sz w:val="22"/>
          <w:szCs w:val="22"/>
        </w:rPr>
        <w:t>w</w:t>
      </w:r>
      <w:r w:rsidRPr="000D0DCB">
        <w:rPr>
          <w:rFonts w:ascii="Arial" w:hAnsi="Arial" w:cs="Arial"/>
          <w:sz w:val="22"/>
          <w:szCs w:val="22"/>
        </w:rPr>
        <w:t xml:space="preserve"> werknemer er wel op dat korting maar door één inhoudingsplichtige mag worden toegepast en dat hij toepassing van de korting bij de SVB moet laten beëindigen.</w:t>
      </w:r>
    </w:p>
    <w:p w14:paraId="2A642278" w14:textId="77777777" w:rsidR="00946C4F" w:rsidRDefault="00946C4F" w:rsidP="004C59E6">
      <w:pPr>
        <w:rPr>
          <w:rFonts w:ascii="Arial" w:hAnsi="Arial" w:cs="Arial"/>
          <w:sz w:val="22"/>
          <w:szCs w:val="22"/>
        </w:rPr>
      </w:pPr>
    </w:p>
    <w:p w14:paraId="476C5EE3" w14:textId="4FF6E6BC" w:rsidR="00B628F2" w:rsidRDefault="00B628F2" w:rsidP="00C9418C">
      <w:pPr>
        <w:pStyle w:val="Kop2"/>
      </w:pPr>
      <w:bookmarkStart w:id="16" w:name="_Toc155866615"/>
      <w:r w:rsidRPr="00A40168">
        <w:lastRenderedPageBreak/>
        <w:t xml:space="preserve">Gelijke gedifferentieerde </w:t>
      </w:r>
      <w:proofErr w:type="spellStart"/>
      <w:r w:rsidRPr="00A40168">
        <w:t>Awf</w:t>
      </w:r>
      <w:proofErr w:type="spellEnd"/>
      <w:r w:rsidRPr="00A40168">
        <w:t>-premie, hoger maximum premieloon</w:t>
      </w:r>
      <w:bookmarkEnd w:id="16"/>
    </w:p>
    <w:p w14:paraId="6323673B" w14:textId="77777777" w:rsidR="00C9418C" w:rsidRPr="00C9418C" w:rsidRDefault="00C9418C" w:rsidP="00C9418C"/>
    <w:p w14:paraId="23810D13" w14:textId="77777777" w:rsidR="00B628F2" w:rsidRDefault="00B628F2" w:rsidP="004C59E6">
      <w:pPr>
        <w:rPr>
          <w:rFonts w:ascii="Arial" w:hAnsi="Arial" w:cs="Arial"/>
          <w:sz w:val="22"/>
          <w:szCs w:val="22"/>
        </w:rPr>
      </w:pPr>
      <w:r w:rsidRPr="00B628F2">
        <w:rPr>
          <w:rFonts w:ascii="Arial" w:hAnsi="Arial" w:cs="Arial"/>
          <w:sz w:val="22"/>
          <w:szCs w:val="22"/>
        </w:rPr>
        <w:t>De gedifferentieerde premie voor het Algemeen Werkeloosheidsfonds (</w:t>
      </w:r>
      <w:proofErr w:type="spellStart"/>
      <w:r w:rsidRPr="00B628F2">
        <w:rPr>
          <w:rFonts w:ascii="Arial" w:hAnsi="Arial" w:cs="Arial"/>
          <w:sz w:val="22"/>
          <w:szCs w:val="22"/>
        </w:rPr>
        <w:t>Awf</w:t>
      </w:r>
      <w:proofErr w:type="spellEnd"/>
      <w:r w:rsidRPr="00B628F2">
        <w:rPr>
          <w:rFonts w:ascii="Arial" w:hAnsi="Arial" w:cs="Arial"/>
          <w:sz w:val="22"/>
          <w:szCs w:val="22"/>
        </w:rPr>
        <w:t xml:space="preserve">) bestaat uit een hoge en lage </w:t>
      </w:r>
      <w:proofErr w:type="spellStart"/>
      <w:r w:rsidRPr="00B628F2">
        <w:rPr>
          <w:rFonts w:ascii="Arial" w:hAnsi="Arial" w:cs="Arial"/>
          <w:sz w:val="22"/>
          <w:szCs w:val="22"/>
        </w:rPr>
        <w:t>Awf</w:t>
      </w:r>
      <w:proofErr w:type="spellEnd"/>
      <w:r w:rsidRPr="00B628F2">
        <w:rPr>
          <w:rFonts w:ascii="Arial" w:hAnsi="Arial" w:cs="Arial"/>
          <w:sz w:val="22"/>
          <w:szCs w:val="22"/>
        </w:rPr>
        <w:t xml:space="preserve">-premie. U mag als werkgever een lage </w:t>
      </w:r>
      <w:proofErr w:type="spellStart"/>
      <w:r w:rsidRPr="00B628F2">
        <w:rPr>
          <w:rFonts w:ascii="Arial" w:hAnsi="Arial" w:cs="Arial"/>
          <w:sz w:val="22"/>
          <w:szCs w:val="22"/>
        </w:rPr>
        <w:t>Awf</w:t>
      </w:r>
      <w:proofErr w:type="spellEnd"/>
      <w:r w:rsidRPr="00B628F2">
        <w:rPr>
          <w:rFonts w:ascii="Arial" w:hAnsi="Arial" w:cs="Arial"/>
          <w:sz w:val="22"/>
          <w:szCs w:val="22"/>
        </w:rPr>
        <w:t xml:space="preserve">-premie toepassen als aan een aantal voorwaarden wordt voldaan. Voldoet u daar niet aan, dan betaalt u een hoge </w:t>
      </w:r>
      <w:proofErr w:type="spellStart"/>
      <w:r w:rsidRPr="00B628F2">
        <w:rPr>
          <w:rFonts w:ascii="Arial" w:hAnsi="Arial" w:cs="Arial"/>
          <w:sz w:val="22"/>
          <w:szCs w:val="22"/>
        </w:rPr>
        <w:t>Awf</w:t>
      </w:r>
      <w:proofErr w:type="spellEnd"/>
      <w:r w:rsidRPr="00B628F2">
        <w:rPr>
          <w:rFonts w:ascii="Arial" w:hAnsi="Arial" w:cs="Arial"/>
          <w:sz w:val="22"/>
          <w:szCs w:val="22"/>
        </w:rPr>
        <w:t xml:space="preserve">-premie. De voorwaarden hebben betrekking op de arbeidsovereenkomsten van uw werknemers en zijn bedoeld om vergaande flexibele contracten tegen te gaan en vaste contracten te beschermen. </w:t>
      </w:r>
    </w:p>
    <w:p w14:paraId="238FB7CE" w14:textId="77777777" w:rsidR="004C59E6" w:rsidRPr="00B628F2" w:rsidRDefault="004C59E6" w:rsidP="004C59E6">
      <w:pPr>
        <w:rPr>
          <w:rFonts w:ascii="Arial" w:hAnsi="Arial" w:cs="Arial"/>
          <w:sz w:val="22"/>
          <w:szCs w:val="22"/>
        </w:rPr>
      </w:pPr>
    </w:p>
    <w:p w14:paraId="3218CCB2" w14:textId="266ECE06" w:rsidR="000D0DCB" w:rsidRDefault="00B628F2" w:rsidP="004C59E6">
      <w:pPr>
        <w:rPr>
          <w:rFonts w:ascii="Arial" w:hAnsi="Arial" w:cs="Arial"/>
          <w:sz w:val="22"/>
          <w:szCs w:val="22"/>
        </w:rPr>
      </w:pPr>
      <w:r w:rsidRPr="00754E40">
        <w:rPr>
          <w:rFonts w:ascii="Arial" w:hAnsi="Arial" w:cs="Arial"/>
          <w:sz w:val="22"/>
          <w:szCs w:val="22"/>
        </w:rPr>
        <w:t xml:space="preserve">De </w:t>
      </w:r>
      <w:proofErr w:type="spellStart"/>
      <w:r w:rsidR="00214BA8" w:rsidRPr="00F537A3">
        <w:rPr>
          <w:rFonts w:ascii="Arial" w:hAnsi="Arial" w:cs="Arial"/>
          <w:sz w:val="22"/>
          <w:szCs w:val="22"/>
        </w:rPr>
        <w:t>Awf</w:t>
      </w:r>
      <w:proofErr w:type="spellEnd"/>
      <w:r w:rsidR="00214BA8" w:rsidRPr="00F537A3">
        <w:rPr>
          <w:rFonts w:ascii="Arial" w:hAnsi="Arial" w:cs="Arial"/>
          <w:sz w:val="22"/>
          <w:szCs w:val="22"/>
        </w:rPr>
        <w:t>-premie</w:t>
      </w:r>
      <w:r w:rsidRPr="00754E40">
        <w:rPr>
          <w:rFonts w:ascii="Arial" w:hAnsi="Arial" w:cs="Arial"/>
          <w:sz w:val="22"/>
          <w:szCs w:val="22"/>
        </w:rPr>
        <w:t xml:space="preserve"> </w:t>
      </w:r>
      <w:r w:rsidR="00E4351C">
        <w:rPr>
          <w:rFonts w:ascii="Arial" w:hAnsi="Arial" w:cs="Arial"/>
          <w:sz w:val="22"/>
          <w:szCs w:val="22"/>
        </w:rPr>
        <w:t>is</w:t>
      </w:r>
      <w:r w:rsidRPr="00B628F2">
        <w:rPr>
          <w:rFonts w:ascii="Arial" w:hAnsi="Arial" w:cs="Arial"/>
          <w:sz w:val="22"/>
          <w:szCs w:val="22"/>
        </w:rPr>
        <w:t xml:space="preserve"> in 2024</w:t>
      </w:r>
      <w:r w:rsidR="001B049B">
        <w:rPr>
          <w:rFonts w:ascii="Arial" w:hAnsi="Arial" w:cs="Arial"/>
          <w:sz w:val="22"/>
          <w:szCs w:val="22"/>
        </w:rPr>
        <w:t xml:space="preserve"> –</w:t>
      </w:r>
      <w:r w:rsidRPr="00B628F2">
        <w:rPr>
          <w:rFonts w:ascii="Arial" w:hAnsi="Arial" w:cs="Arial"/>
          <w:sz w:val="22"/>
          <w:szCs w:val="22"/>
        </w:rPr>
        <w:t xml:space="preserve"> net als in 2023</w:t>
      </w:r>
      <w:r w:rsidR="001B049B">
        <w:rPr>
          <w:rFonts w:ascii="Arial" w:hAnsi="Arial" w:cs="Arial"/>
          <w:sz w:val="22"/>
          <w:szCs w:val="22"/>
        </w:rPr>
        <w:t xml:space="preserve"> –</w:t>
      </w:r>
      <w:r w:rsidRPr="00B628F2">
        <w:rPr>
          <w:rFonts w:ascii="Arial" w:hAnsi="Arial" w:cs="Arial"/>
          <w:sz w:val="22"/>
          <w:szCs w:val="22"/>
        </w:rPr>
        <w:t xml:space="preserve"> 2,64% voor de lage premie en 7,64% voor de hoge premie. Het maximale premieloon </w:t>
      </w:r>
      <w:r w:rsidR="00E4351C">
        <w:rPr>
          <w:rFonts w:ascii="Arial" w:hAnsi="Arial" w:cs="Arial"/>
          <w:sz w:val="22"/>
          <w:szCs w:val="22"/>
        </w:rPr>
        <w:t>is</w:t>
      </w:r>
      <w:r w:rsidRPr="00B628F2">
        <w:rPr>
          <w:rFonts w:ascii="Arial" w:hAnsi="Arial" w:cs="Arial"/>
          <w:sz w:val="22"/>
          <w:szCs w:val="22"/>
        </w:rPr>
        <w:t xml:space="preserve"> in 2024 echter wel </w:t>
      </w:r>
      <w:r w:rsidR="00E4351C">
        <w:rPr>
          <w:rFonts w:ascii="Arial" w:hAnsi="Arial" w:cs="Arial"/>
          <w:sz w:val="22"/>
          <w:szCs w:val="22"/>
        </w:rPr>
        <w:t xml:space="preserve">gestegen </w:t>
      </w:r>
      <w:r w:rsidRPr="00B628F2">
        <w:rPr>
          <w:rFonts w:ascii="Arial" w:hAnsi="Arial" w:cs="Arial"/>
          <w:sz w:val="22"/>
          <w:szCs w:val="22"/>
        </w:rPr>
        <w:t xml:space="preserve">naar </w:t>
      </w:r>
      <w:r w:rsidR="001D4148" w:rsidRPr="00B628F2">
        <w:rPr>
          <w:rFonts w:ascii="Arial" w:hAnsi="Arial" w:cs="Arial"/>
          <w:sz w:val="22"/>
          <w:szCs w:val="22"/>
        </w:rPr>
        <w:t>€</w:t>
      </w:r>
      <w:r w:rsidR="000F590E">
        <w:rPr>
          <w:rFonts w:ascii="Arial" w:hAnsi="Arial" w:cs="Arial"/>
          <w:sz w:val="22"/>
          <w:szCs w:val="22"/>
        </w:rPr>
        <w:t> </w:t>
      </w:r>
      <w:r w:rsidR="001D4148" w:rsidRPr="00B628F2">
        <w:rPr>
          <w:rFonts w:ascii="Arial" w:hAnsi="Arial" w:cs="Arial"/>
          <w:sz w:val="22"/>
          <w:szCs w:val="22"/>
        </w:rPr>
        <w:t>71.628</w:t>
      </w:r>
      <w:r w:rsidRPr="00B628F2">
        <w:rPr>
          <w:rFonts w:ascii="Arial" w:hAnsi="Arial" w:cs="Arial"/>
          <w:sz w:val="22"/>
          <w:szCs w:val="22"/>
        </w:rPr>
        <w:t xml:space="preserve"> (</w:t>
      </w:r>
      <w:r w:rsidR="00CC060D">
        <w:rPr>
          <w:rFonts w:ascii="Arial" w:hAnsi="Arial" w:cs="Arial"/>
          <w:sz w:val="22"/>
          <w:szCs w:val="22"/>
        </w:rPr>
        <w:t xml:space="preserve">in </w:t>
      </w:r>
      <w:r w:rsidRPr="00B628F2">
        <w:rPr>
          <w:rFonts w:ascii="Arial" w:hAnsi="Arial" w:cs="Arial"/>
          <w:sz w:val="22"/>
          <w:szCs w:val="22"/>
        </w:rPr>
        <w:t>2023 nog €</w:t>
      </w:r>
      <w:r w:rsidR="000F590E">
        <w:rPr>
          <w:rFonts w:ascii="Arial" w:hAnsi="Arial" w:cs="Arial"/>
          <w:sz w:val="22"/>
          <w:szCs w:val="22"/>
        </w:rPr>
        <w:t> </w:t>
      </w:r>
      <w:r w:rsidRPr="00B628F2">
        <w:rPr>
          <w:rFonts w:ascii="Arial" w:hAnsi="Arial" w:cs="Arial"/>
          <w:sz w:val="22"/>
          <w:szCs w:val="22"/>
        </w:rPr>
        <w:t>66.956). Voor werknemers met een premieloon vanaf €</w:t>
      </w:r>
      <w:r w:rsidR="000F590E">
        <w:rPr>
          <w:rFonts w:ascii="Arial" w:hAnsi="Arial" w:cs="Arial"/>
          <w:sz w:val="22"/>
          <w:szCs w:val="22"/>
        </w:rPr>
        <w:t> </w:t>
      </w:r>
      <w:r w:rsidRPr="00B628F2">
        <w:rPr>
          <w:rFonts w:ascii="Arial" w:hAnsi="Arial" w:cs="Arial"/>
          <w:sz w:val="22"/>
          <w:szCs w:val="22"/>
        </w:rPr>
        <w:t>66.956 kunt u als werkgever dus toch maximaal €</w:t>
      </w:r>
      <w:r w:rsidR="000F590E">
        <w:rPr>
          <w:rFonts w:ascii="Arial" w:hAnsi="Arial" w:cs="Arial"/>
          <w:sz w:val="22"/>
          <w:szCs w:val="22"/>
        </w:rPr>
        <w:t> </w:t>
      </w:r>
      <w:r w:rsidRPr="00B628F2">
        <w:rPr>
          <w:rFonts w:ascii="Arial" w:hAnsi="Arial" w:cs="Arial"/>
          <w:sz w:val="22"/>
          <w:szCs w:val="22"/>
        </w:rPr>
        <w:t>123 (bij de lage premie) en €</w:t>
      </w:r>
      <w:r w:rsidR="000F590E">
        <w:rPr>
          <w:rFonts w:ascii="Arial" w:hAnsi="Arial" w:cs="Arial"/>
          <w:sz w:val="22"/>
          <w:szCs w:val="22"/>
        </w:rPr>
        <w:t> </w:t>
      </w:r>
      <w:r w:rsidRPr="00B628F2">
        <w:rPr>
          <w:rFonts w:ascii="Arial" w:hAnsi="Arial" w:cs="Arial"/>
          <w:sz w:val="22"/>
          <w:szCs w:val="22"/>
        </w:rPr>
        <w:t xml:space="preserve">356 (bij de hoge premie) per werknemer meer verschuldigd zijn aan </w:t>
      </w:r>
      <w:proofErr w:type="spellStart"/>
      <w:r w:rsidRPr="00B628F2">
        <w:rPr>
          <w:rFonts w:ascii="Arial" w:hAnsi="Arial" w:cs="Arial"/>
          <w:sz w:val="22"/>
          <w:szCs w:val="22"/>
        </w:rPr>
        <w:t>Awf</w:t>
      </w:r>
      <w:proofErr w:type="spellEnd"/>
      <w:r w:rsidRPr="00B628F2">
        <w:rPr>
          <w:rFonts w:ascii="Arial" w:hAnsi="Arial" w:cs="Arial"/>
          <w:sz w:val="22"/>
          <w:szCs w:val="22"/>
        </w:rPr>
        <w:t>-premie.</w:t>
      </w:r>
    </w:p>
    <w:p w14:paraId="7E3ED552" w14:textId="77777777" w:rsidR="000D0DCB" w:rsidRDefault="000D0DCB" w:rsidP="000D0DCB">
      <w:pPr>
        <w:rPr>
          <w:rFonts w:ascii="Arial" w:hAnsi="Arial" w:cs="Arial"/>
          <w:sz w:val="22"/>
          <w:szCs w:val="22"/>
        </w:rPr>
      </w:pPr>
    </w:p>
    <w:p w14:paraId="5D18911C"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3C553ABE" w14:textId="23F7DA0B" w:rsidR="00521B25" w:rsidRPr="00754442" w:rsidRDefault="00E4351C"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Style w:val="cf01"/>
          <w:rFonts w:ascii="Arial" w:hAnsi="Arial" w:cs="Arial"/>
          <w:i w:val="0"/>
          <w:iCs w:val="0"/>
          <w:sz w:val="22"/>
          <w:szCs w:val="22"/>
        </w:rPr>
        <w:t xml:space="preserve">Heeft u </w:t>
      </w:r>
      <w:r w:rsidR="000D0DCB" w:rsidRPr="00A40168">
        <w:rPr>
          <w:rStyle w:val="cf01"/>
          <w:rFonts w:ascii="Arial" w:hAnsi="Arial" w:cs="Arial"/>
          <w:i w:val="0"/>
          <w:iCs w:val="0"/>
          <w:sz w:val="22"/>
          <w:szCs w:val="22"/>
        </w:rPr>
        <w:t xml:space="preserve">begin 2024 de </w:t>
      </w:r>
      <w:proofErr w:type="spellStart"/>
      <w:r w:rsidR="000D0DCB" w:rsidRPr="00A40168">
        <w:rPr>
          <w:rStyle w:val="cf01"/>
          <w:rFonts w:ascii="Arial" w:hAnsi="Arial" w:cs="Arial"/>
          <w:i w:val="0"/>
          <w:iCs w:val="0"/>
          <w:sz w:val="22"/>
          <w:szCs w:val="22"/>
        </w:rPr>
        <w:t>verloonde</w:t>
      </w:r>
      <w:proofErr w:type="spellEnd"/>
      <w:r w:rsidR="000D0DCB" w:rsidRPr="00A40168">
        <w:rPr>
          <w:rStyle w:val="cf01"/>
          <w:rFonts w:ascii="Arial" w:hAnsi="Arial" w:cs="Arial"/>
          <w:i w:val="0"/>
          <w:iCs w:val="0"/>
          <w:sz w:val="22"/>
          <w:szCs w:val="22"/>
        </w:rPr>
        <w:t xml:space="preserve"> uren van werknemers waarvoor</w:t>
      </w:r>
      <w:r w:rsidR="000D0DCB">
        <w:rPr>
          <w:rStyle w:val="cf01"/>
          <w:rFonts w:ascii="Arial" w:hAnsi="Arial" w:cs="Arial"/>
          <w:i w:val="0"/>
          <w:iCs w:val="0"/>
          <w:sz w:val="22"/>
          <w:szCs w:val="22"/>
        </w:rPr>
        <w:t xml:space="preserve"> in 2023</w:t>
      </w:r>
      <w:r w:rsidR="000D0DCB" w:rsidRPr="00A40168">
        <w:rPr>
          <w:rStyle w:val="cf01"/>
          <w:rFonts w:ascii="Arial" w:hAnsi="Arial" w:cs="Arial"/>
          <w:i w:val="0"/>
          <w:iCs w:val="0"/>
          <w:sz w:val="22"/>
          <w:szCs w:val="22"/>
        </w:rPr>
        <w:t xml:space="preserve"> de lage </w:t>
      </w:r>
      <w:proofErr w:type="spellStart"/>
      <w:r w:rsidR="000D0DCB" w:rsidRPr="00A40168">
        <w:rPr>
          <w:rStyle w:val="cf01"/>
          <w:rFonts w:ascii="Arial" w:hAnsi="Arial" w:cs="Arial"/>
          <w:i w:val="0"/>
          <w:iCs w:val="0"/>
          <w:sz w:val="22"/>
          <w:szCs w:val="22"/>
        </w:rPr>
        <w:t>Awf</w:t>
      </w:r>
      <w:proofErr w:type="spellEnd"/>
      <w:r w:rsidR="000D0DCB" w:rsidRPr="00A40168">
        <w:rPr>
          <w:rStyle w:val="cf01"/>
          <w:rFonts w:ascii="Arial" w:hAnsi="Arial" w:cs="Arial"/>
          <w:i w:val="0"/>
          <w:iCs w:val="0"/>
          <w:sz w:val="22"/>
          <w:szCs w:val="22"/>
        </w:rPr>
        <w:t>-premie is toegepast en die een arbeidscontract van gemiddeld minder dan 35 uur per week hebben</w:t>
      </w:r>
      <w:r>
        <w:rPr>
          <w:rStyle w:val="cf01"/>
          <w:rFonts w:ascii="Arial" w:hAnsi="Arial" w:cs="Arial"/>
          <w:i w:val="0"/>
          <w:iCs w:val="0"/>
          <w:sz w:val="22"/>
          <w:szCs w:val="22"/>
        </w:rPr>
        <w:t>, gecontroleerd?</w:t>
      </w:r>
      <w:r w:rsidR="000D0DCB" w:rsidRPr="00A40168">
        <w:rPr>
          <w:rStyle w:val="cf01"/>
          <w:rFonts w:ascii="Arial" w:hAnsi="Arial" w:cs="Arial"/>
          <w:i w:val="0"/>
          <w:iCs w:val="0"/>
          <w:sz w:val="22"/>
          <w:szCs w:val="22"/>
        </w:rPr>
        <w:t xml:space="preserve"> </w:t>
      </w:r>
      <w:r w:rsidR="000D0DCB">
        <w:rPr>
          <w:rStyle w:val="cf01"/>
          <w:rFonts w:ascii="Arial" w:hAnsi="Arial" w:cs="Arial"/>
          <w:i w:val="0"/>
          <w:iCs w:val="0"/>
          <w:sz w:val="22"/>
          <w:szCs w:val="22"/>
        </w:rPr>
        <w:t xml:space="preserve">Indien de </w:t>
      </w:r>
      <w:proofErr w:type="spellStart"/>
      <w:r w:rsidR="000D0DCB">
        <w:rPr>
          <w:rStyle w:val="cf01"/>
          <w:rFonts w:ascii="Arial" w:hAnsi="Arial" w:cs="Arial"/>
          <w:i w:val="0"/>
          <w:iCs w:val="0"/>
          <w:sz w:val="22"/>
          <w:szCs w:val="22"/>
        </w:rPr>
        <w:t>verloonde</w:t>
      </w:r>
      <w:proofErr w:type="spellEnd"/>
      <w:r w:rsidR="000D0DCB">
        <w:rPr>
          <w:rStyle w:val="cf01"/>
          <w:rFonts w:ascii="Arial" w:hAnsi="Arial" w:cs="Arial"/>
          <w:i w:val="0"/>
          <w:iCs w:val="0"/>
          <w:sz w:val="22"/>
          <w:szCs w:val="22"/>
        </w:rPr>
        <w:t xml:space="preserve"> uren de contracturen met meer dan 30% overstijgen, </w:t>
      </w:r>
      <w:r w:rsidR="000D0DCB" w:rsidRPr="00A40168">
        <w:rPr>
          <w:rStyle w:val="cf01"/>
          <w:rFonts w:ascii="Arial" w:hAnsi="Arial" w:cs="Arial"/>
          <w:i w:val="0"/>
          <w:iCs w:val="0"/>
          <w:sz w:val="22"/>
          <w:szCs w:val="22"/>
        </w:rPr>
        <w:t xml:space="preserve">is </w:t>
      </w:r>
      <w:r>
        <w:rPr>
          <w:rStyle w:val="cf01"/>
          <w:rFonts w:ascii="Arial" w:hAnsi="Arial" w:cs="Arial"/>
          <w:i w:val="0"/>
          <w:iCs w:val="0"/>
          <w:sz w:val="22"/>
          <w:szCs w:val="22"/>
        </w:rPr>
        <w:t xml:space="preserve">namelijk </w:t>
      </w:r>
      <w:r w:rsidR="000D0DCB" w:rsidRPr="00A40168">
        <w:rPr>
          <w:rStyle w:val="cf01"/>
          <w:rFonts w:ascii="Arial" w:hAnsi="Arial" w:cs="Arial"/>
          <w:i w:val="0"/>
          <w:iCs w:val="0"/>
          <w:sz w:val="22"/>
          <w:szCs w:val="22"/>
        </w:rPr>
        <w:t xml:space="preserve">alsnog met terugwerkende kracht de hoge </w:t>
      </w:r>
      <w:proofErr w:type="spellStart"/>
      <w:r w:rsidR="000D0DCB" w:rsidRPr="00A40168">
        <w:rPr>
          <w:rStyle w:val="cf01"/>
          <w:rFonts w:ascii="Arial" w:hAnsi="Arial" w:cs="Arial"/>
          <w:i w:val="0"/>
          <w:iCs w:val="0"/>
          <w:sz w:val="22"/>
          <w:szCs w:val="22"/>
        </w:rPr>
        <w:t>Awf</w:t>
      </w:r>
      <w:proofErr w:type="spellEnd"/>
      <w:r w:rsidR="000D0DCB" w:rsidRPr="00A40168">
        <w:rPr>
          <w:rStyle w:val="cf01"/>
          <w:rFonts w:ascii="Arial" w:hAnsi="Arial" w:cs="Arial"/>
          <w:i w:val="0"/>
          <w:iCs w:val="0"/>
          <w:sz w:val="22"/>
          <w:szCs w:val="22"/>
        </w:rPr>
        <w:t>-premie van toepassing.</w:t>
      </w:r>
    </w:p>
    <w:p w14:paraId="5057BCE4" w14:textId="77777777" w:rsidR="000D0DCB" w:rsidRDefault="000D0DCB" w:rsidP="004C59E6">
      <w:pPr>
        <w:rPr>
          <w:rFonts w:ascii="Arial" w:hAnsi="Arial" w:cs="Arial"/>
          <w:sz w:val="22"/>
          <w:szCs w:val="22"/>
        </w:rPr>
      </w:pPr>
    </w:p>
    <w:p w14:paraId="25E4A338" w14:textId="70091346" w:rsidR="00F911B9" w:rsidRPr="00F911B9" w:rsidRDefault="00F911B9" w:rsidP="00F911B9">
      <w:pPr>
        <w:rPr>
          <w:rFonts w:ascii="Arial" w:hAnsi="Arial" w:cs="Arial"/>
          <w:sz w:val="22"/>
          <w:szCs w:val="22"/>
        </w:rPr>
      </w:pPr>
      <w:r>
        <w:rPr>
          <w:rFonts w:ascii="Arial" w:hAnsi="Arial" w:cs="Arial"/>
          <w:b/>
          <w:bCs/>
          <w:sz w:val="22"/>
          <w:szCs w:val="22"/>
        </w:rPr>
        <w:t>Wijziging contracturenherziening vanaf 2025</w:t>
      </w:r>
      <w:r>
        <w:rPr>
          <w:rFonts w:ascii="Arial" w:hAnsi="Arial" w:cs="Arial"/>
          <w:sz w:val="22"/>
          <w:szCs w:val="22"/>
        </w:rPr>
        <w:br/>
      </w:r>
      <w:r w:rsidRPr="00F911B9">
        <w:rPr>
          <w:rFonts w:ascii="Arial" w:hAnsi="Arial" w:cs="Arial"/>
          <w:sz w:val="22"/>
          <w:szCs w:val="22"/>
        </w:rPr>
        <w:t xml:space="preserve">Vanaf 2025 bedraagt de grens waaronder u moet controleren of de </w:t>
      </w:r>
      <w:proofErr w:type="spellStart"/>
      <w:r w:rsidRPr="00F911B9">
        <w:rPr>
          <w:rFonts w:ascii="Arial" w:hAnsi="Arial" w:cs="Arial"/>
          <w:sz w:val="22"/>
          <w:szCs w:val="22"/>
        </w:rPr>
        <w:t>verloonde</w:t>
      </w:r>
      <w:proofErr w:type="spellEnd"/>
      <w:r w:rsidRPr="00F911B9">
        <w:rPr>
          <w:rFonts w:ascii="Arial" w:hAnsi="Arial" w:cs="Arial"/>
          <w:sz w:val="22"/>
          <w:szCs w:val="22"/>
        </w:rPr>
        <w:t xml:space="preserve"> uren meer dan 30% hoger zijn dan de contracturen gemiddeld 30 uur of minder per week in plaats van gemiddeld minder dan 35 uur per week. Deze wijziging betekent dat u:</w:t>
      </w:r>
    </w:p>
    <w:p w14:paraId="4F566BD1" w14:textId="4825E89E" w:rsidR="00F911B9" w:rsidRPr="00F911B9" w:rsidRDefault="00F911B9" w:rsidP="00F911B9">
      <w:pPr>
        <w:numPr>
          <w:ilvl w:val="0"/>
          <w:numId w:val="25"/>
        </w:numPr>
        <w:rPr>
          <w:rFonts w:ascii="Arial" w:hAnsi="Arial" w:cs="Arial"/>
          <w:sz w:val="22"/>
          <w:szCs w:val="22"/>
        </w:rPr>
      </w:pPr>
      <w:r w:rsidRPr="00F911B9">
        <w:rPr>
          <w:rFonts w:ascii="Arial" w:hAnsi="Arial" w:cs="Arial"/>
          <w:sz w:val="22"/>
          <w:szCs w:val="22"/>
        </w:rPr>
        <w:t xml:space="preserve">begin 2025 de </w:t>
      </w:r>
      <w:proofErr w:type="spellStart"/>
      <w:r w:rsidRPr="00F911B9">
        <w:rPr>
          <w:rFonts w:ascii="Arial" w:hAnsi="Arial" w:cs="Arial"/>
          <w:sz w:val="22"/>
          <w:szCs w:val="22"/>
        </w:rPr>
        <w:t>verloonde</w:t>
      </w:r>
      <w:proofErr w:type="spellEnd"/>
      <w:r w:rsidRPr="00F911B9">
        <w:rPr>
          <w:rFonts w:ascii="Arial" w:hAnsi="Arial" w:cs="Arial"/>
          <w:sz w:val="22"/>
          <w:szCs w:val="22"/>
        </w:rPr>
        <w:t xml:space="preserve"> uren moet controleren van werknemers waarvoor in 2024 de lage </w:t>
      </w:r>
      <w:proofErr w:type="spellStart"/>
      <w:r w:rsidRPr="00F911B9">
        <w:rPr>
          <w:rFonts w:ascii="Arial" w:hAnsi="Arial" w:cs="Arial"/>
          <w:sz w:val="22"/>
          <w:szCs w:val="22"/>
        </w:rPr>
        <w:t>Awf</w:t>
      </w:r>
      <w:proofErr w:type="spellEnd"/>
      <w:r w:rsidRPr="00F911B9">
        <w:rPr>
          <w:rFonts w:ascii="Arial" w:hAnsi="Arial" w:cs="Arial"/>
          <w:sz w:val="22"/>
          <w:szCs w:val="22"/>
        </w:rPr>
        <w:t>-premie is toegepast en die een arbeidscontract van gemiddeld minder dan 35</w:t>
      </w:r>
      <w:r w:rsidR="005B2F2C">
        <w:rPr>
          <w:rFonts w:ascii="Arial" w:hAnsi="Arial" w:cs="Arial"/>
          <w:sz w:val="22"/>
          <w:szCs w:val="22"/>
        </w:rPr>
        <w:t> </w:t>
      </w:r>
      <w:r w:rsidRPr="00F911B9">
        <w:rPr>
          <w:rFonts w:ascii="Arial" w:hAnsi="Arial" w:cs="Arial"/>
          <w:sz w:val="22"/>
          <w:szCs w:val="22"/>
        </w:rPr>
        <w:t>uur per week hebben.</w:t>
      </w:r>
    </w:p>
    <w:p w14:paraId="41730DE9" w14:textId="77777777" w:rsidR="00F911B9" w:rsidRDefault="00F911B9" w:rsidP="00F911B9">
      <w:pPr>
        <w:numPr>
          <w:ilvl w:val="0"/>
          <w:numId w:val="25"/>
        </w:numPr>
        <w:rPr>
          <w:rFonts w:ascii="Arial" w:hAnsi="Arial" w:cs="Arial"/>
          <w:sz w:val="22"/>
          <w:szCs w:val="22"/>
        </w:rPr>
      </w:pPr>
      <w:r w:rsidRPr="00F911B9">
        <w:rPr>
          <w:rFonts w:ascii="Arial" w:hAnsi="Arial" w:cs="Arial"/>
          <w:sz w:val="22"/>
          <w:szCs w:val="22"/>
        </w:rPr>
        <w:t xml:space="preserve">begin 2026 de </w:t>
      </w:r>
      <w:proofErr w:type="spellStart"/>
      <w:r w:rsidRPr="00F911B9">
        <w:rPr>
          <w:rFonts w:ascii="Arial" w:hAnsi="Arial" w:cs="Arial"/>
          <w:sz w:val="22"/>
          <w:szCs w:val="22"/>
        </w:rPr>
        <w:t>verloonde</w:t>
      </w:r>
      <w:proofErr w:type="spellEnd"/>
      <w:r w:rsidRPr="00F911B9">
        <w:rPr>
          <w:rFonts w:ascii="Arial" w:hAnsi="Arial" w:cs="Arial"/>
          <w:sz w:val="22"/>
          <w:szCs w:val="22"/>
        </w:rPr>
        <w:t xml:space="preserve"> uren moet controleren van werknemers waarvoor in 2025 de lage </w:t>
      </w:r>
      <w:proofErr w:type="spellStart"/>
      <w:r w:rsidRPr="00F911B9">
        <w:rPr>
          <w:rFonts w:ascii="Arial" w:hAnsi="Arial" w:cs="Arial"/>
          <w:sz w:val="22"/>
          <w:szCs w:val="22"/>
        </w:rPr>
        <w:t>Awf</w:t>
      </w:r>
      <w:proofErr w:type="spellEnd"/>
      <w:r w:rsidRPr="00F911B9">
        <w:rPr>
          <w:rFonts w:ascii="Arial" w:hAnsi="Arial" w:cs="Arial"/>
          <w:sz w:val="22"/>
          <w:szCs w:val="22"/>
        </w:rPr>
        <w:t xml:space="preserve">-premie is toegepast en die een arbeidscontract van gemiddeld 30 uur of minder per week hebben. Voor werknemers met een arbeidscontract van gemiddeld meer dan 30 uur per week hoeft u begin 2026 dus niet meer alsnog met terugwerkende kracht de hoge </w:t>
      </w:r>
      <w:proofErr w:type="spellStart"/>
      <w:r w:rsidRPr="00F911B9">
        <w:rPr>
          <w:rFonts w:ascii="Arial" w:hAnsi="Arial" w:cs="Arial"/>
          <w:sz w:val="22"/>
          <w:szCs w:val="22"/>
        </w:rPr>
        <w:t>Awf</w:t>
      </w:r>
      <w:proofErr w:type="spellEnd"/>
      <w:r w:rsidRPr="00F911B9">
        <w:rPr>
          <w:rFonts w:ascii="Arial" w:hAnsi="Arial" w:cs="Arial"/>
          <w:sz w:val="22"/>
          <w:szCs w:val="22"/>
        </w:rPr>
        <w:t xml:space="preserve">-premie toe te passen als de </w:t>
      </w:r>
      <w:proofErr w:type="spellStart"/>
      <w:r w:rsidRPr="00F911B9">
        <w:rPr>
          <w:rFonts w:ascii="Arial" w:hAnsi="Arial" w:cs="Arial"/>
          <w:sz w:val="22"/>
          <w:szCs w:val="22"/>
        </w:rPr>
        <w:t>verloonde</w:t>
      </w:r>
      <w:proofErr w:type="spellEnd"/>
      <w:r w:rsidRPr="00F911B9">
        <w:rPr>
          <w:rFonts w:ascii="Arial" w:hAnsi="Arial" w:cs="Arial"/>
          <w:sz w:val="22"/>
          <w:szCs w:val="22"/>
        </w:rPr>
        <w:t xml:space="preserve"> uren meer dan 30% hoger zijn dan de contracturen.</w:t>
      </w:r>
    </w:p>
    <w:p w14:paraId="1CC4F0D7" w14:textId="77777777" w:rsidR="00F911B9" w:rsidRPr="00F911B9" w:rsidRDefault="00F911B9" w:rsidP="00F911B9">
      <w:pPr>
        <w:rPr>
          <w:rFonts w:ascii="Arial" w:hAnsi="Arial" w:cs="Arial"/>
          <w:sz w:val="22"/>
          <w:szCs w:val="22"/>
        </w:rPr>
      </w:pPr>
    </w:p>
    <w:p w14:paraId="5C1D97A0" w14:textId="7159BEAD" w:rsidR="000262F6" w:rsidRPr="000262F6" w:rsidRDefault="000262F6" w:rsidP="000262F6">
      <w:pPr>
        <w:shd w:val="clear" w:color="auto" w:fill="D9D9D9" w:themeFill="background1" w:themeFillShade="D9"/>
        <w:rPr>
          <w:rFonts w:ascii="Arial" w:hAnsi="Arial" w:cs="Arial"/>
        </w:rPr>
      </w:pPr>
      <w:r w:rsidRPr="000262F6">
        <w:rPr>
          <w:rFonts w:ascii="Arial" w:hAnsi="Arial" w:cs="Arial"/>
          <w:b/>
          <w:bCs/>
          <w:sz w:val="22"/>
          <w:szCs w:val="22"/>
          <w:highlight w:val="lightGray"/>
        </w:rPr>
        <w:t>Let op!</w:t>
      </w:r>
      <w:r w:rsidRPr="000262F6">
        <w:rPr>
          <w:rFonts w:ascii="Arial" w:hAnsi="Arial" w:cs="Arial"/>
          <w:b/>
          <w:bCs/>
          <w:sz w:val="22"/>
          <w:szCs w:val="22"/>
          <w:highlight w:val="lightGray"/>
        </w:rPr>
        <w:br/>
      </w:r>
      <w:r w:rsidRPr="000262F6">
        <w:rPr>
          <w:rFonts w:ascii="Arial" w:hAnsi="Arial" w:cs="Arial"/>
          <w:sz w:val="22"/>
          <w:szCs w:val="22"/>
          <w:highlight w:val="lightGray"/>
        </w:rPr>
        <w:t>In het hoofdlijnenakkoord dat PVV, VVD, NSC en BBB op 16 mei 2024 sloten</w:t>
      </w:r>
      <w:r w:rsidR="00275790">
        <w:rPr>
          <w:rFonts w:ascii="Arial" w:hAnsi="Arial" w:cs="Arial"/>
          <w:sz w:val="22"/>
          <w:szCs w:val="22"/>
          <w:highlight w:val="lightGray"/>
        </w:rPr>
        <w:t>,</w:t>
      </w:r>
      <w:r w:rsidRPr="000262F6">
        <w:rPr>
          <w:rFonts w:ascii="Arial" w:hAnsi="Arial" w:cs="Arial"/>
          <w:sz w:val="22"/>
          <w:szCs w:val="22"/>
          <w:highlight w:val="lightGray"/>
        </w:rPr>
        <w:t xml:space="preserve"> is het </w:t>
      </w:r>
      <w:r w:rsidR="0082752E">
        <w:rPr>
          <w:rFonts w:ascii="Arial" w:hAnsi="Arial" w:cs="Arial"/>
          <w:sz w:val="22"/>
          <w:szCs w:val="22"/>
          <w:highlight w:val="lightGray"/>
        </w:rPr>
        <w:t>plan</w:t>
      </w:r>
      <w:r w:rsidR="0082752E" w:rsidRPr="000262F6">
        <w:rPr>
          <w:rFonts w:ascii="Arial" w:hAnsi="Arial" w:cs="Arial"/>
          <w:sz w:val="22"/>
          <w:szCs w:val="22"/>
          <w:highlight w:val="lightGray"/>
        </w:rPr>
        <w:t xml:space="preserve"> </w:t>
      </w:r>
      <w:r w:rsidRPr="000262F6">
        <w:rPr>
          <w:rFonts w:ascii="Arial" w:hAnsi="Arial" w:cs="Arial"/>
          <w:sz w:val="22"/>
          <w:szCs w:val="22"/>
          <w:highlight w:val="lightGray"/>
        </w:rPr>
        <w:t xml:space="preserve">opgenomen om </w:t>
      </w:r>
      <w:r w:rsidR="00E26725">
        <w:rPr>
          <w:rFonts w:ascii="Arial" w:hAnsi="Arial" w:cs="Arial"/>
          <w:sz w:val="22"/>
          <w:szCs w:val="22"/>
        </w:rPr>
        <w:t xml:space="preserve">zowel de hoge als de lage </w:t>
      </w:r>
      <w:proofErr w:type="spellStart"/>
      <w:r w:rsidR="00E26725">
        <w:rPr>
          <w:rFonts w:ascii="Arial" w:hAnsi="Arial" w:cs="Arial"/>
          <w:sz w:val="22"/>
          <w:szCs w:val="22"/>
        </w:rPr>
        <w:t>Awf</w:t>
      </w:r>
      <w:proofErr w:type="spellEnd"/>
      <w:r w:rsidR="00E26725">
        <w:rPr>
          <w:rFonts w:ascii="Arial" w:hAnsi="Arial" w:cs="Arial"/>
          <w:sz w:val="22"/>
          <w:szCs w:val="22"/>
        </w:rPr>
        <w:t>-premie vanaf 2026 te verhogen met 0,1%.</w:t>
      </w:r>
    </w:p>
    <w:p w14:paraId="3584F551" w14:textId="77777777" w:rsidR="00521B25" w:rsidRDefault="00521B25" w:rsidP="004C59E6">
      <w:pPr>
        <w:rPr>
          <w:rFonts w:ascii="Arial" w:hAnsi="Arial" w:cs="Arial"/>
          <w:sz w:val="22"/>
          <w:szCs w:val="22"/>
        </w:rPr>
      </w:pPr>
    </w:p>
    <w:p w14:paraId="7D67876F" w14:textId="06924280" w:rsidR="006E3072" w:rsidRDefault="006E3072" w:rsidP="00166246">
      <w:pPr>
        <w:pStyle w:val="Kop2"/>
        <w:numPr>
          <w:ilvl w:val="1"/>
          <w:numId w:val="15"/>
        </w:numPr>
      </w:pPr>
      <w:bookmarkStart w:id="17" w:name="_Toc152927286"/>
      <w:bookmarkStart w:id="18" w:name="_Toc155866616"/>
      <w:r w:rsidRPr="000E236B">
        <w:t xml:space="preserve">Lagere premies </w:t>
      </w:r>
      <w:r w:rsidR="008B4645">
        <w:t xml:space="preserve">kleine werkgevers </w:t>
      </w:r>
      <w:r w:rsidRPr="000E236B">
        <w:t>Werkhervattingskas in 2024</w:t>
      </w:r>
      <w:bookmarkEnd w:id="17"/>
      <w:bookmarkEnd w:id="18"/>
    </w:p>
    <w:p w14:paraId="22459CED" w14:textId="597B11A7" w:rsidR="004C59E6" w:rsidRPr="00FC3D9F" w:rsidRDefault="004C59E6" w:rsidP="004C59E6">
      <w:pPr>
        <w:rPr>
          <w:rFonts w:ascii="Arial" w:hAnsi="Arial" w:cs="Arial"/>
          <w:sz w:val="22"/>
          <w:szCs w:val="22"/>
        </w:rPr>
      </w:pPr>
    </w:p>
    <w:p w14:paraId="07C3A2E4" w14:textId="6390EEB7" w:rsidR="006E3072" w:rsidRDefault="006E3072" w:rsidP="006E3072">
      <w:pPr>
        <w:rPr>
          <w:rFonts w:ascii="Arial" w:hAnsi="Arial" w:cs="Arial"/>
          <w:color w:val="000000"/>
          <w:sz w:val="22"/>
          <w:szCs w:val="22"/>
        </w:rPr>
      </w:pPr>
      <w:r w:rsidRPr="00DF48C7">
        <w:rPr>
          <w:rFonts w:ascii="Arial" w:hAnsi="Arial" w:cs="Arial"/>
          <w:color w:val="000000"/>
          <w:sz w:val="22"/>
          <w:szCs w:val="22"/>
        </w:rPr>
        <w:t xml:space="preserve">Jaarlijks draagt u als werkgever sociale premies af voor de </w:t>
      </w:r>
      <w:hyperlink r:id="rId12" w:history="1">
        <w:r w:rsidRPr="0084748E">
          <w:rPr>
            <w:rStyle w:val="Hyperlink"/>
            <w:rFonts w:ascii="Arial" w:hAnsi="Arial" w:cs="Arial"/>
            <w:sz w:val="22"/>
            <w:szCs w:val="22"/>
          </w:rPr>
          <w:t>Werkhervattingskas</w:t>
        </w:r>
      </w:hyperlink>
      <w:r w:rsidRPr="00DF48C7">
        <w:rPr>
          <w:rFonts w:ascii="Arial" w:hAnsi="Arial" w:cs="Arial"/>
          <w:color w:val="000000"/>
          <w:sz w:val="22"/>
          <w:szCs w:val="22"/>
        </w:rPr>
        <w:t xml:space="preserve"> (</w:t>
      </w:r>
      <w:proofErr w:type="spellStart"/>
      <w:r w:rsidRPr="00DF48C7">
        <w:rPr>
          <w:rFonts w:ascii="Arial" w:hAnsi="Arial" w:cs="Arial"/>
          <w:color w:val="000000"/>
          <w:sz w:val="22"/>
          <w:szCs w:val="22"/>
        </w:rPr>
        <w:t>Whk</w:t>
      </w:r>
      <w:proofErr w:type="spellEnd"/>
      <w:r w:rsidRPr="00DF48C7">
        <w:rPr>
          <w:rFonts w:ascii="Arial" w:hAnsi="Arial" w:cs="Arial"/>
          <w:color w:val="000000"/>
          <w:sz w:val="22"/>
          <w:szCs w:val="22"/>
        </w:rPr>
        <w:t>). Het gemiddeld</w:t>
      </w:r>
      <w:r w:rsidR="007A38D1">
        <w:rPr>
          <w:rFonts w:ascii="Arial" w:hAnsi="Arial" w:cs="Arial"/>
          <w:color w:val="000000"/>
          <w:sz w:val="22"/>
          <w:szCs w:val="22"/>
        </w:rPr>
        <w:t>e</w:t>
      </w:r>
      <w:r w:rsidRPr="00DF48C7">
        <w:rPr>
          <w:rFonts w:ascii="Arial" w:hAnsi="Arial" w:cs="Arial"/>
          <w:color w:val="000000"/>
          <w:sz w:val="22"/>
          <w:szCs w:val="22"/>
        </w:rPr>
        <w:t xml:space="preserve"> premiepercentage van de WGA </w:t>
      </w:r>
      <w:r w:rsidR="00E4351C">
        <w:rPr>
          <w:rFonts w:ascii="Arial" w:hAnsi="Arial" w:cs="Arial"/>
          <w:color w:val="000000"/>
          <w:sz w:val="22"/>
          <w:szCs w:val="22"/>
        </w:rPr>
        <w:t xml:space="preserve">is </w:t>
      </w:r>
      <w:r w:rsidRPr="00DF48C7">
        <w:rPr>
          <w:rFonts w:ascii="Arial" w:hAnsi="Arial" w:cs="Arial"/>
          <w:color w:val="000000"/>
          <w:sz w:val="22"/>
          <w:szCs w:val="22"/>
        </w:rPr>
        <w:t xml:space="preserve">van 0,87% in 2023 </w:t>
      </w:r>
      <w:r w:rsidR="00E4351C">
        <w:rPr>
          <w:rFonts w:ascii="Arial" w:hAnsi="Arial" w:cs="Arial"/>
          <w:color w:val="000000"/>
          <w:sz w:val="22"/>
          <w:szCs w:val="22"/>
        </w:rPr>
        <w:t xml:space="preserve">gedaald </w:t>
      </w:r>
      <w:r w:rsidRPr="00DF48C7">
        <w:rPr>
          <w:rFonts w:ascii="Arial" w:hAnsi="Arial" w:cs="Arial"/>
          <w:color w:val="000000"/>
          <w:sz w:val="22"/>
          <w:szCs w:val="22"/>
        </w:rPr>
        <w:t xml:space="preserve">naar 0,77% in 2024. Het gemiddelde percentage van de Ziektewet </w:t>
      </w:r>
      <w:r w:rsidR="00E4351C">
        <w:rPr>
          <w:rFonts w:ascii="Arial" w:hAnsi="Arial" w:cs="Arial"/>
          <w:color w:val="000000"/>
          <w:sz w:val="22"/>
          <w:szCs w:val="22"/>
        </w:rPr>
        <w:t>is gedaald</w:t>
      </w:r>
      <w:r w:rsidRPr="00DF48C7">
        <w:rPr>
          <w:rFonts w:ascii="Arial" w:hAnsi="Arial" w:cs="Arial"/>
          <w:color w:val="000000"/>
          <w:sz w:val="22"/>
          <w:szCs w:val="22"/>
        </w:rPr>
        <w:t xml:space="preserve"> van 0,66 naar 0,45%.</w:t>
      </w:r>
    </w:p>
    <w:p w14:paraId="4DCD272B" w14:textId="77777777" w:rsidR="00F911B9" w:rsidRPr="00DF48C7" w:rsidRDefault="00F911B9" w:rsidP="006E3072">
      <w:pPr>
        <w:rPr>
          <w:rFonts w:ascii="Arial" w:hAnsi="Arial" w:cs="Arial"/>
          <w:sz w:val="22"/>
          <w:szCs w:val="22"/>
        </w:rPr>
      </w:pPr>
    </w:p>
    <w:p w14:paraId="774CB827" w14:textId="77777777" w:rsidR="006E3072" w:rsidRPr="00C9418C" w:rsidRDefault="006E3072" w:rsidP="00C9418C">
      <w:pPr>
        <w:rPr>
          <w:rFonts w:ascii="Arial" w:hAnsi="Arial" w:cs="Arial"/>
          <w:b/>
          <w:bCs/>
          <w:sz w:val="22"/>
          <w:szCs w:val="22"/>
        </w:rPr>
      </w:pPr>
      <w:bookmarkStart w:id="19" w:name="_Toc152927287"/>
      <w:r w:rsidRPr="00C9418C">
        <w:rPr>
          <w:rFonts w:ascii="Arial" w:hAnsi="Arial" w:cs="Arial"/>
          <w:b/>
          <w:bCs/>
          <w:sz w:val="22"/>
          <w:szCs w:val="22"/>
        </w:rPr>
        <w:t>Voor het eerst sinds jaren daling</w:t>
      </w:r>
      <w:bookmarkEnd w:id="19"/>
    </w:p>
    <w:p w14:paraId="55419A44" w14:textId="2CAAB2B8" w:rsidR="006E3072" w:rsidRPr="00DF48C7" w:rsidRDefault="006E3072" w:rsidP="006E3072">
      <w:pPr>
        <w:rPr>
          <w:rFonts w:ascii="Arial" w:hAnsi="Arial" w:cs="Arial"/>
          <w:sz w:val="22"/>
          <w:szCs w:val="22"/>
        </w:rPr>
      </w:pPr>
      <w:r w:rsidRPr="00DF48C7">
        <w:rPr>
          <w:rFonts w:ascii="Arial" w:hAnsi="Arial" w:cs="Arial"/>
          <w:sz w:val="22"/>
          <w:szCs w:val="22"/>
        </w:rPr>
        <w:t xml:space="preserve">U draagt de gedifferentieerde premie </w:t>
      </w:r>
      <w:proofErr w:type="spellStart"/>
      <w:r w:rsidRPr="00DF48C7">
        <w:rPr>
          <w:rFonts w:ascii="Arial" w:hAnsi="Arial" w:cs="Arial"/>
          <w:sz w:val="22"/>
          <w:szCs w:val="22"/>
        </w:rPr>
        <w:t>Whk</w:t>
      </w:r>
      <w:proofErr w:type="spellEnd"/>
      <w:r w:rsidRPr="00DF48C7">
        <w:rPr>
          <w:rFonts w:ascii="Arial" w:hAnsi="Arial" w:cs="Arial"/>
          <w:sz w:val="22"/>
          <w:szCs w:val="22"/>
        </w:rPr>
        <w:t xml:space="preserve"> af als onderdeel van de premies werknemersverzekeringen. Hiermee verzekert u uw werknemers tegen de financiële gevolgen van ziekte en arbeidsongeschiktheid. De premies voor zowel de </w:t>
      </w:r>
      <w:r w:rsidRPr="00DF48C7">
        <w:rPr>
          <w:rFonts w:ascii="Arial" w:hAnsi="Arial" w:cs="Arial"/>
          <w:sz w:val="22"/>
          <w:szCs w:val="22"/>
        </w:rPr>
        <w:lastRenderedPageBreak/>
        <w:t>arbeidsongeschiktheidsverzekering (WGA) als de Ziektewet (</w:t>
      </w:r>
      <w:proofErr w:type="spellStart"/>
      <w:r w:rsidRPr="00DF48C7">
        <w:rPr>
          <w:rFonts w:ascii="Arial" w:hAnsi="Arial" w:cs="Arial"/>
          <w:sz w:val="22"/>
          <w:szCs w:val="22"/>
        </w:rPr>
        <w:t>Zw</w:t>
      </w:r>
      <w:proofErr w:type="spellEnd"/>
      <w:r w:rsidRPr="00DF48C7">
        <w:rPr>
          <w:rFonts w:ascii="Arial" w:hAnsi="Arial" w:cs="Arial"/>
          <w:sz w:val="22"/>
          <w:szCs w:val="22"/>
        </w:rPr>
        <w:t xml:space="preserve">) </w:t>
      </w:r>
      <w:r w:rsidR="00E4351C">
        <w:rPr>
          <w:rFonts w:ascii="Arial" w:hAnsi="Arial" w:cs="Arial"/>
          <w:sz w:val="22"/>
          <w:szCs w:val="22"/>
        </w:rPr>
        <w:t>zijn</w:t>
      </w:r>
      <w:r w:rsidRPr="00DF48C7">
        <w:rPr>
          <w:rFonts w:ascii="Arial" w:hAnsi="Arial" w:cs="Arial"/>
          <w:sz w:val="22"/>
          <w:szCs w:val="22"/>
        </w:rPr>
        <w:t xml:space="preserve"> in 2024</w:t>
      </w:r>
      <w:r w:rsidR="008B4645">
        <w:rPr>
          <w:rFonts w:ascii="Arial" w:hAnsi="Arial" w:cs="Arial"/>
          <w:sz w:val="22"/>
          <w:szCs w:val="22"/>
        </w:rPr>
        <w:t xml:space="preserve"> voor kleine werkgevers</w:t>
      </w:r>
      <w:r w:rsidRPr="00DF48C7">
        <w:rPr>
          <w:rFonts w:ascii="Arial" w:hAnsi="Arial" w:cs="Arial"/>
          <w:sz w:val="22"/>
          <w:szCs w:val="22"/>
        </w:rPr>
        <w:t xml:space="preserve"> voor het eerst sinds jaren</w:t>
      </w:r>
      <w:r w:rsidR="00E4351C">
        <w:rPr>
          <w:rFonts w:ascii="Arial" w:hAnsi="Arial" w:cs="Arial"/>
          <w:sz w:val="22"/>
          <w:szCs w:val="22"/>
        </w:rPr>
        <w:t xml:space="preserve"> gedaald</w:t>
      </w:r>
      <w:r w:rsidRPr="00DF48C7">
        <w:rPr>
          <w:rFonts w:ascii="Arial" w:hAnsi="Arial" w:cs="Arial"/>
          <w:sz w:val="22"/>
          <w:szCs w:val="22"/>
        </w:rPr>
        <w:t xml:space="preserve">. </w:t>
      </w:r>
    </w:p>
    <w:p w14:paraId="065AA325" w14:textId="77777777" w:rsidR="006E3072" w:rsidRPr="00DF48C7" w:rsidRDefault="006E3072" w:rsidP="006E3072">
      <w:pPr>
        <w:rPr>
          <w:rFonts w:ascii="Arial" w:hAnsi="Arial" w:cs="Arial"/>
          <w:sz w:val="22"/>
          <w:szCs w:val="22"/>
        </w:rPr>
      </w:pPr>
    </w:p>
    <w:p w14:paraId="50C80456" w14:textId="77777777" w:rsidR="006E3072" w:rsidRPr="00C9418C" w:rsidRDefault="006E3072" w:rsidP="00C9418C">
      <w:pPr>
        <w:rPr>
          <w:rFonts w:ascii="Arial" w:hAnsi="Arial" w:cs="Arial"/>
          <w:b/>
          <w:bCs/>
          <w:sz w:val="22"/>
          <w:szCs w:val="22"/>
        </w:rPr>
      </w:pPr>
      <w:bookmarkStart w:id="20" w:name="_Toc152927288"/>
      <w:r w:rsidRPr="00C9418C">
        <w:rPr>
          <w:rFonts w:ascii="Arial" w:hAnsi="Arial" w:cs="Arial"/>
          <w:b/>
          <w:bCs/>
          <w:sz w:val="22"/>
          <w:szCs w:val="22"/>
        </w:rPr>
        <w:t>Premieplichtig loon</w:t>
      </w:r>
      <w:bookmarkEnd w:id="20"/>
    </w:p>
    <w:p w14:paraId="245B24B8" w14:textId="3A62EB1D" w:rsidR="006E3072" w:rsidRPr="00DF48C7" w:rsidRDefault="006E3072" w:rsidP="006E3072">
      <w:pPr>
        <w:rPr>
          <w:rFonts w:ascii="Arial" w:hAnsi="Arial" w:cs="Arial"/>
          <w:sz w:val="22"/>
          <w:szCs w:val="22"/>
        </w:rPr>
      </w:pPr>
      <w:r w:rsidRPr="00DF48C7">
        <w:rPr>
          <w:rFonts w:ascii="Arial" w:hAnsi="Arial" w:cs="Arial"/>
          <w:sz w:val="22"/>
          <w:szCs w:val="22"/>
        </w:rPr>
        <w:t xml:space="preserve">Hoe de gedifferentieerde premie </w:t>
      </w:r>
      <w:proofErr w:type="spellStart"/>
      <w:r w:rsidRPr="00DF48C7">
        <w:rPr>
          <w:rFonts w:ascii="Arial" w:hAnsi="Arial" w:cs="Arial"/>
          <w:sz w:val="22"/>
          <w:szCs w:val="22"/>
        </w:rPr>
        <w:t>Whk</w:t>
      </w:r>
      <w:proofErr w:type="spellEnd"/>
      <w:r w:rsidRPr="00DF48C7">
        <w:rPr>
          <w:rFonts w:ascii="Arial" w:hAnsi="Arial" w:cs="Arial"/>
          <w:sz w:val="22"/>
          <w:szCs w:val="22"/>
        </w:rPr>
        <w:t xml:space="preserve"> wordt berekend, hangt af van de grootte van uw onderneming. Op basis van de loonsom in 2022 wordt bepaald in welke categorie u als werkgever in 2024 valt. De basis hiervoor is het gemiddeld</w:t>
      </w:r>
      <w:r w:rsidR="00E46D6B">
        <w:rPr>
          <w:rFonts w:ascii="Arial" w:hAnsi="Arial" w:cs="Arial"/>
          <w:sz w:val="22"/>
          <w:szCs w:val="22"/>
        </w:rPr>
        <w:t>e</w:t>
      </w:r>
      <w:r w:rsidRPr="00DF48C7">
        <w:rPr>
          <w:rFonts w:ascii="Arial" w:hAnsi="Arial" w:cs="Arial"/>
          <w:sz w:val="22"/>
          <w:szCs w:val="22"/>
        </w:rPr>
        <w:t xml:space="preserve"> premieplichtig</w:t>
      </w:r>
      <w:r w:rsidR="00E46D6B">
        <w:rPr>
          <w:rFonts w:ascii="Arial" w:hAnsi="Arial" w:cs="Arial"/>
          <w:sz w:val="22"/>
          <w:szCs w:val="22"/>
        </w:rPr>
        <w:t>e</w:t>
      </w:r>
      <w:r w:rsidRPr="00DF48C7">
        <w:rPr>
          <w:rFonts w:ascii="Arial" w:hAnsi="Arial" w:cs="Arial"/>
          <w:sz w:val="22"/>
          <w:szCs w:val="22"/>
        </w:rPr>
        <w:t xml:space="preserve"> loon</w:t>
      </w:r>
      <w:r w:rsidR="00E46D6B">
        <w:rPr>
          <w:rFonts w:ascii="Arial" w:hAnsi="Arial" w:cs="Arial"/>
          <w:sz w:val="22"/>
          <w:szCs w:val="22"/>
        </w:rPr>
        <w:t>,</w:t>
      </w:r>
      <w:r w:rsidR="008B4645">
        <w:rPr>
          <w:rFonts w:ascii="Arial" w:hAnsi="Arial" w:cs="Arial"/>
          <w:sz w:val="22"/>
          <w:szCs w:val="22"/>
        </w:rPr>
        <w:t xml:space="preserve"> dat voor het jaar </w:t>
      </w:r>
      <w:r w:rsidRPr="00DF48C7">
        <w:rPr>
          <w:rFonts w:ascii="Arial" w:hAnsi="Arial" w:cs="Arial"/>
          <w:sz w:val="22"/>
          <w:szCs w:val="22"/>
        </w:rPr>
        <w:t>2024 €</w:t>
      </w:r>
      <w:r w:rsidR="001F74C5">
        <w:rPr>
          <w:rFonts w:ascii="Arial" w:hAnsi="Arial" w:cs="Arial"/>
          <w:sz w:val="22"/>
          <w:szCs w:val="22"/>
        </w:rPr>
        <w:t> </w:t>
      </w:r>
      <w:r w:rsidRPr="00DF48C7">
        <w:rPr>
          <w:rFonts w:ascii="Arial" w:hAnsi="Arial" w:cs="Arial"/>
          <w:sz w:val="22"/>
          <w:szCs w:val="22"/>
        </w:rPr>
        <w:t>37.700</w:t>
      </w:r>
      <w:r w:rsidR="008B4645">
        <w:rPr>
          <w:rFonts w:ascii="Arial" w:hAnsi="Arial" w:cs="Arial"/>
          <w:sz w:val="22"/>
          <w:szCs w:val="22"/>
        </w:rPr>
        <w:t xml:space="preserve"> bedraagt.</w:t>
      </w:r>
    </w:p>
    <w:p w14:paraId="2CCFEFA9" w14:textId="77777777" w:rsidR="006E3072" w:rsidRPr="00DF48C7" w:rsidRDefault="006E3072" w:rsidP="006E3072">
      <w:pPr>
        <w:rPr>
          <w:rFonts w:ascii="Arial" w:hAnsi="Arial" w:cs="Arial"/>
          <w:sz w:val="22"/>
          <w:szCs w:val="22"/>
        </w:rPr>
      </w:pPr>
    </w:p>
    <w:p w14:paraId="579C79A3" w14:textId="77777777" w:rsidR="006E3072" w:rsidRPr="00C9418C" w:rsidRDefault="006E3072" w:rsidP="00C9418C">
      <w:pPr>
        <w:rPr>
          <w:rFonts w:ascii="Arial" w:hAnsi="Arial" w:cs="Arial"/>
          <w:b/>
          <w:bCs/>
          <w:sz w:val="22"/>
          <w:szCs w:val="22"/>
        </w:rPr>
      </w:pPr>
      <w:bookmarkStart w:id="21" w:name="_Toc152927289"/>
      <w:r w:rsidRPr="00C9418C">
        <w:rPr>
          <w:rFonts w:ascii="Arial" w:hAnsi="Arial" w:cs="Arial"/>
          <w:b/>
          <w:bCs/>
          <w:sz w:val="22"/>
          <w:szCs w:val="22"/>
        </w:rPr>
        <w:t>Indeling grootte werkgevers voor berekening premie</w:t>
      </w:r>
      <w:bookmarkEnd w:id="21"/>
    </w:p>
    <w:p w14:paraId="28F35768" w14:textId="18B1E5C9" w:rsidR="006E3072" w:rsidRPr="00DF48C7" w:rsidRDefault="006E3072" w:rsidP="006E3072">
      <w:pPr>
        <w:rPr>
          <w:rFonts w:ascii="Arial" w:hAnsi="Arial" w:cs="Arial"/>
          <w:sz w:val="22"/>
          <w:szCs w:val="22"/>
        </w:rPr>
      </w:pPr>
      <w:r w:rsidRPr="00DF48C7">
        <w:rPr>
          <w:rFonts w:ascii="Arial" w:hAnsi="Arial" w:cs="Arial"/>
          <w:sz w:val="22"/>
          <w:szCs w:val="22"/>
        </w:rPr>
        <w:t xml:space="preserve">De grens tussen kleine en middelgrote werkgevers ligt bij een </w:t>
      </w:r>
      <w:r w:rsidR="00953596">
        <w:rPr>
          <w:rFonts w:ascii="Arial" w:hAnsi="Arial" w:cs="Arial"/>
          <w:sz w:val="22"/>
          <w:szCs w:val="22"/>
        </w:rPr>
        <w:t xml:space="preserve">premieplichtig loon </w:t>
      </w:r>
      <w:r w:rsidRPr="00DF48C7">
        <w:rPr>
          <w:rFonts w:ascii="Arial" w:hAnsi="Arial" w:cs="Arial"/>
          <w:sz w:val="22"/>
          <w:szCs w:val="22"/>
        </w:rPr>
        <w:t>van maximaal €</w:t>
      </w:r>
      <w:r w:rsidR="00FD1AA0">
        <w:rPr>
          <w:rFonts w:ascii="Arial" w:hAnsi="Arial" w:cs="Arial"/>
          <w:sz w:val="22"/>
          <w:szCs w:val="22"/>
        </w:rPr>
        <w:t> </w:t>
      </w:r>
      <w:r w:rsidRPr="00DF48C7">
        <w:rPr>
          <w:rFonts w:ascii="Arial" w:hAnsi="Arial" w:cs="Arial"/>
          <w:sz w:val="22"/>
          <w:szCs w:val="22"/>
        </w:rPr>
        <w:t>942.500 (25 x €</w:t>
      </w:r>
      <w:r w:rsidR="001F74C5">
        <w:rPr>
          <w:rFonts w:ascii="Arial" w:hAnsi="Arial" w:cs="Arial"/>
          <w:sz w:val="22"/>
          <w:szCs w:val="22"/>
        </w:rPr>
        <w:t> </w:t>
      </w:r>
      <w:r w:rsidRPr="00DF48C7">
        <w:rPr>
          <w:rFonts w:ascii="Arial" w:hAnsi="Arial" w:cs="Arial"/>
          <w:sz w:val="22"/>
          <w:szCs w:val="22"/>
        </w:rPr>
        <w:t xml:space="preserve">37.700). Werkgevers met </w:t>
      </w:r>
      <w:r w:rsidR="00F2533D">
        <w:rPr>
          <w:rFonts w:ascii="Arial" w:hAnsi="Arial" w:cs="Arial"/>
          <w:sz w:val="22"/>
          <w:szCs w:val="22"/>
        </w:rPr>
        <w:t xml:space="preserve">in 2022 </w:t>
      </w:r>
      <w:r w:rsidRPr="00DF48C7">
        <w:rPr>
          <w:rFonts w:ascii="Arial" w:hAnsi="Arial" w:cs="Arial"/>
          <w:sz w:val="22"/>
          <w:szCs w:val="22"/>
        </w:rPr>
        <w:t>een loonsom van meer dan €</w:t>
      </w:r>
      <w:r w:rsidR="001F74C5">
        <w:rPr>
          <w:rFonts w:ascii="Arial" w:hAnsi="Arial" w:cs="Arial"/>
          <w:sz w:val="22"/>
          <w:szCs w:val="22"/>
        </w:rPr>
        <w:t> </w:t>
      </w:r>
      <w:r w:rsidRPr="00DF48C7">
        <w:rPr>
          <w:rFonts w:ascii="Arial" w:hAnsi="Arial" w:cs="Arial"/>
          <w:sz w:val="22"/>
          <w:szCs w:val="22"/>
        </w:rPr>
        <w:t>3.770.000 (100 x €</w:t>
      </w:r>
      <w:r w:rsidR="00FD1AA0">
        <w:rPr>
          <w:rFonts w:ascii="Arial" w:hAnsi="Arial" w:cs="Arial"/>
          <w:sz w:val="22"/>
          <w:szCs w:val="22"/>
        </w:rPr>
        <w:t> </w:t>
      </w:r>
      <w:r w:rsidRPr="00DF48C7">
        <w:rPr>
          <w:rFonts w:ascii="Arial" w:hAnsi="Arial" w:cs="Arial"/>
          <w:sz w:val="22"/>
          <w:szCs w:val="22"/>
        </w:rPr>
        <w:t>37.700) vallen in 2024 in de categorie grote werkgever. </w:t>
      </w:r>
    </w:p>
    <w:p w14:paraId="6B8C38AF" w14:textId="31256DDC" w:rsidR="006E3072" w:rsidRDefault="006E3072" w:rsidP="00E72AC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08F24E6" w14:textId="3864525D" w:rsidR="00266F71" w:rsidRPr="00C9418C" w:rsidRDefault="00266F71" w:rsidP="00C9418C">
      <w:pPr>
        <w:rPr>
          <w:rFonts w:ascii="Arial" w:hAnsi="Arial" w:cs="Arial"/>
          <w:b/>
          <w:bCs/>
          <w:sz w:val="22"/>
          <w:szCs w:val="22"/>
        </w:rPr>
      </w:pPr>
      <w:bookmarkStart w:id="22" w:name="_Toc152927290"/>
      <w:r w:rsidRPr="00C9418C">
        <w:rPr>
          <w:rFonts w:ascii="Arial" w:hAnsi="Arial" w:cs="Arial"/>
          <w:b/>
          <w:bCs/>
          <w:sz w:val="22"/>
          <w:szCs w:val="22"/>
        </w:rPr>
        <w:t>Beschikking van Belastingdienst</w:t>
      </w:r>
      <w:bookmarkEnd w:id="22"/>
    </w:p>
    <w:p w14:paraId="67A1FF0B" w14:textId="352759A5" w:rsidR="000D0DCB" w:rsidRDefault="00266F71" w:rsidP="00266F71">
      <w:pPr>
        <w:rPr>
          <w:rFonts w:ascii="Arial" w:hAnsi="Arial" w:cs="Arial"/>
          <w:sz w:val="22"/>
          <w:szCs w:val="22"/>
        </w:rPr>
      </w:pPr>
      <w:r w:rsidRPr="00E945F4">
        <w:rPr>
          <w:rFonts w:ascii="Arial" w:hAnsi="Arial" w:cs="Arial"/>
          <w:sz w:val="22"/>
          <w:szCs w:val="22"/>
        </w:rPr>
        <w:t>U heeft</w:t>
      </w:r>
      <w:r w:rsidR="00C24F8E" w:rsidRPr="00E945F4">
        <w:rPr>
          <w:rFonts w:ascii="Arial" w:hAnsi="Arial" w:cs="Arial"/>
          <w:sz w:val="22"/>
          <w:szCs w:val="22"/>
        </w:rPr>
        <w:t>, als u een grote of middelgrote werkgever bent,</w:t>
      </w:r>
      <w:r w:rsidRPr="00E945F4">
        <w:rPr>
          <w:rFonts w:ascii="Arial" w:hAnsi="Arial" w:cs="Arial"/>
          <w:sz w:val="22"/>
          <w:szCs w:val="22"/>
        </w:rPr>
        <w:t xml:space="preserve"> eind 2023 een beschikking van de Belastingdienst ontvangen over de hoogte van de premie. De hoogte daarvan hangt voor grote en middelgrote werkgevers namelijk af van de instroom van werknemers in de ZW en WGA. Kleine werkgevers </w:t>
      </w:r>
      <w:r w:rsidR="003E550B" w:rsidRPr="00E945F4">
        <w:rPr>
          <w:rFonts w:ascii="Arial" w:hAnsi="Arial" w:cs="Arial"/>
          <w:sz w:val="22"/>
          <w:szCs w:val="22"/>
        </w:rPr>
        <w:t>hebben</w:t>
      </w:r>
      <w:r w:rsidRPr="00E945F4">
        <w:rPr>
          <w:rFonts w:ascii="Arial" w:hAnsi="Arial" w:cs="Arial"/>
          <w:sz w:val="22"/>
          <w:szCs w:val="22"/>
        </w:rPr>
        <w:t xml:space="preserve"> in december een mededeling van de Belastingdienst</w:t>
      </w:r>
      <w:r w:rsidR="003E550B" w:rsidRPr="00E945F4">
        <w:rPr>
          <w:rFonts w:ascii="Arial" w:hAnsi="Arial" w:cs="Arial"/>
          <w:sz w:val="22"/>
          <w:szCs w:val="22"/>
        </w:rPr>
        <w:t xml:space="preserve"> gekregen</w:t>
      </w:r>
      <w:r w:rsidRPr="00E945F4">
        <w:rPr>
          <w:rFonts w:ascii="Arial" w:hAnsi="Arial" w:cs="Arial"/>
          <w:sz w:val="22"/>
          <w:szCs w:val="22"/>
        </w:rPr>
        <w:t>. Als kleine werkgever betaalt u een premie</w:t>
      </w:r>
      <w:r w:rsidR="00541103">
        <w:rPr>
          <w:rFonts w:ascii="Arial" w:hAnsi="Arial" w:cs="Arial"/>
          <w:sz w:val="22"/>
          <w:szCs w:val="22"/>
        </w:rPr>
        <w:t xml:space="preserve"> die</w:t>
      </w:r>
      <w:r w:rsidRPr="00E945F4">
        <w:rPr>
          <w:rFonts w:ascii="Arial" w:hAnsi="Arial" w:cs="Arial"/>
          <w:sz w:val="22"/>
          <w:szCs w:val="22"/>
        </w:rPr>
        <w:t xml:space="preserve"> afhankelijk </w:t>
      </w:r>
      <w:r w:rsidR="00541103">
        <w:rPr>
          <w:rFonts w:ascii="Arial" w:hAnsi="Arial" w:cs="Arial"/>
          <w:sz w:val="22"/>
          <w:szCs w:val="22"/>
        </w:rPr>
        <w:t xml:space="preserve">is </w:t>
      </w:r>
      <w:r w:rsidRPr="00E945F4">
        <w:rPr>
          <w:rFonts w:ascii="Arial" w:hAnsi="Arial" w:cs="Arial"/>
          <w:sz w:val="22"/>
          <w:szCs w:val="22"/>
        </w:rPr>
        <w:t>van de sector waarin u werkzaam bent.</w:t>
      </w:r>
    </w:p>
    <w:p w14:paraId="088E8875" w14:textId="77777777" w:rsidR="000D0DCB" w:rsidRDefault="000D0DCB" w:rsidP="000D0DCB">
      <w:pPr>
        <w:rPr>
          <w:rFonts w:ascii="Arial" w:hAnsi="Arial" w:cs="Arial"/>
          <w:sz w:val="22"/>
          <w:szCs w:val="22"/>
        </w:rPr>
      </w:pPr>
    </w:p>
    <w:p w14:paraId="5F15A002"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5BA84CB5" w14:textId="0BBA06BC" w:rsidR="000D0DCB" w:rsidRPr="004C59E6"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C37B9D">
        <w:rPr>
          <w:rFonts w:ascii="Arial" w:hAnsi="Arial" w:cs="Arial"/>
          <w:bCs/>
          <w:sz w:val="22"/>
          <w:szCs w:val="22"/>
        </w:rPr>
        <w:t xml:space="preserve">Naast de premiepercentages voor het jaar 2024 kan ook de stijging van het maximale premieloon van invloed zijn op de hoogte van de door u af te dragen premie. Het maximale premieloon </w:t>
      </w:r>
      <w:r w:rsidR="000E7C77">
        <w:rPr>
          <w:rFonts w:ascii="Arial" w:hAnsi="Arial" w:cs="Arial"/>
          <w:bCs/>
          <w:sz w:val="22"/>
          <w:szCs w:val="22"/>
        </w:rPr>
        <w:t>is</w:t>
      </w:r>
      <w:r w:rsidR="000E7C77" w:rsidRPr="00C37B9D">
        <w:rPr>
          <w:rFonts w:ascii="Arial" w:hAnsi="Arial" w:cs="Arial"/>
          <w:bCs/>
          <w:sz w:val="22"/>
          <w:szCs w:val="22"/>
        </w:rPr>
        <w:t xml:space="preserve"> </w:t>
      </w:r>
      <w:r w:rsidRPr="00C37B9D">
        <w:rPr>
          <w:rFonts w:ascii="Arial" w:hAnsi="Arial" w:cs="Arial"/>
          <w:bCs/>
          <w:sz w:val="22"/>
          <w:szCs w:val="22"/>
        </w:rPr>
        <w:t xml:space="preserve">in 2024 namelijk </w:t>
      </w:r>
      <w:r w:rsidR="000E7C77">
        <w:rPr>
          <w:rFonts w:ascii="Arial" w:hAnsi="Arial" w:cs="Arial"/>
          <w:bCs/>
          <w:sz w:val="22"/>
          <w:szCs w:val="22"/>
        </w:rPr>
        <w:t xml:space="preserve">gestegen </w:t>
      </w:r>
      <w:r w:rsidRPr="00C37B9D">
        <w:rPr>
          <w:rFonts w:ascii="Arial" w:hAnsi="Arial" w:cs="Arial"/>
          <w:bCs/>
          <w:sz w:val="22"/>
          <w:szCs w:val="22"/>
        </w:rPr>
        <w:t>naar €</w:t>
      </w:r>
      <w:r w:rsidR="00275790">
        <w:rPr>
          <w:rFonts w:ascii="Arial" w:hAnsi="Arial" w:cs="Arial"/>
          <w:bCs/>
          <w:sz w:val="22"/>
          <w:szCs w:val="22"/>
        </w:rPr>
        <w:t> </w:t>
      </w:r>
      <w:r w:rsidRPr="00C37B9D">
        <w:rPr>
          <w:rFonts w:ascii="Arial" w:hAnsi="Arial" w:cs="Arial"/>
          <w:bCs/>
          <w:sz w:val="22"/>
          <w:szCs w:val="22"/>
        </w:rPr>
        <w:t>71.628 (in 2023 nog €</w:t>
      </w:r>
      <w:r w:rsidR="00275790">
        <w:rPr>
          <w:rFonts w:ascii="Arial" w:hAnsi="Arial" w:cs="Arial"/>
          <w:bCs/>
          <w:sz w:val="22"/>
          <w:szCs w:val="22"/>
        </w:rPr>
        <w:t> </w:t>
      </w:r>
      <w:r w:rsidRPr="00C37B9D">
        <w:rPr>
          <w:rFonts w:ascii="Arial" w:hAnsi="Arial" w:cs="Arial"/>
          <w:bCs/>
          <w:sz w:val="22"/>
          <w:szCs w:val="22"/>
        </w:rPr>
        <w:t>66.956). Voor werknemers met een premieloon vanaf €</w:t>
      </w:r>
      <w:r w:rsidR="00275790">
        <w:rPr>
          <w:rFonts w:ascii="Arial" w:hAnsi="Arial" w:cs="Arial"/>
          <w:bCs/>
          <w:sz w:val="22"/>
          <w:szCs w:val="22"/>
        </w:rPr>
        <w:t> </w:t>
      </w:r>
      <w:r w:rsidRPr="00C37B9D">
        <w:rPr>
          <w:rFonts w:ascii="Arial" w:hAnsi="Arial" w:cs="Arial"/>
          <w:bCs/>
          <w:sz w:val="22"/>
          <w:szCs w:val="22"/>
        </w:rPr>
        <w:t>66.956 kunt u als werkgever daarom te maken krijgen met meer verschuldigde premie, ook als de premiepercentages ten opzichte van 2023 zijn gedaald.</w:t>
      </w:r>
    </w:p>
    <w:p w14:paraId="4A69E01D" w14:textId="77777777" w:rsidR="00C9418C" w:rsidRPr="00E945F4" w:rsidRDefault="00C9418C" w:rsidP="00266F71">
      <w:pPr>
        <w:rPr>
          <w:rFonts w:ascii="Arial" w:hAnsi="Arial" w:cs="Arial"/>
          <w:sz w:val="22"/>
          <w:szCs w:val="22"/>
        </w:rPr>
      </w:pPr>
    </w:p>
    <w:p w14:paraId="4AA8DDA3" w14:textId="730189D7" w:rsidR="00FA36F2" w:rsidRDefault="00FA36F2" w:rsidP="00DF48C7">
      <w:pPr>
        <w:pStyle w:val="Kop2"/>
      </w:pPr>
      <w:bookmarkStart w:id="23" w:name="_Toc152927291"/>
      <w:bookmarkStart w:id="24" w:name="_Toc155866617"/>
      <w:r w:rsidRPr="00DF48C7">
        <w:t xml:space="preserve">Lichte daling premies </w:t>
      </w:r>
      <w:proofErr w:type="spellStart"/>
      <w:r w:rsidRPr="00DF48C7">
        <w:t>Zvw</w:t>
      </w:r>
      <w:proofErr w:type="spellEnd"/>
      <w:r w:rsidRPr="00DF48C7">
        <w:t xml:space="preserve"> in 2024, hoger premieloon</w:t>
      </w:r>
      <w:bookmarkEnd w:id="23"/>
      <w:bookmarkEnd w:id="24"/>
    </w:p>
    <w:p w14:paraId="613ACDD3" w14:textId="77777777" w:rsidR="00C9418C" w:rsidRPr="00C9418C" w:rsidRDefault="00C9418C" w:rsidP="00C9418C"/>
    <w:p w14:paraId="0BC1AEBF" w14:textId="2E406883" w:rsidR="00FA36F2" w:rsidRPr="006E3072" w:rsidRDefault="00FA36F2" w:rsidP="00FA36F2">
      <w:pPr>
        <w:pStyle w:val="Geenafstand"/>
        <w:rPr>
          <w:rFonts w:ascii="Arial" w:hAnsi="Arial" w:cs="Arial"/>
          <w:sz w:val="22"/>
          <w:szCs w:val="22"/>
        </w:rPr>
      </w:pPr>
      <w:r w:rsidRPr="006E3072">
        <w:rPr>
          <w:rFonts w:ascii="Arial" w:hAnsi="Arial" w:cs="Arial"/>
          <w:sz w:val="22"/>
          <w:szCs w:val="22"/>
        </w:rPr>
        <w:t>De premies voor de Zorgverzekeringswet (</w:t>
      </w:r>
      <w:proofErr w:type="spellStart"/>
      <w:r w:rsidRPr="006E3072">
        <w:rPr>
          <w:rFonts w:ascii="Arial" w:hAnsi="Arial" w:cs="Arial"/>
          <w:sz w:val="22"/>
          <w:szCs w:val="22"/>
        </w:rPr>
        <w:t>Zvw</w:t>
      </w:r>
      <w:proofErr w:type="spellEnd"/>
      <w:r w:rsidRPr="006E3072">
        <w:rPr>
          <w:rFonts w:ascii="Arial" w:hAnsi="Arial" w:cs="Arial"/>
          <w:sz w:val="22"/>
          <w:szCs w:val="22"/>
        </w:rPr>
        <w:t xml:space="preserve">) </w:t>
      </w:r>
      <w:r w:rsidR="00E11EAA">
        <w:rPr>
          <w:rFonts w:ascii="Arial" w:hAnsi="Arial" w:cs="Arial"/>
          <w:sz w:val="22"/>
          <w:szCs w:val="22"/>
        </w:rPr>
        <w:t xml:space="preserve">zijn </w:t>
      </w:r>
      <w:r w:rsidRPr="006E3072">
        <w:rPr>
          <w:rFonts w:ascii="Arial" w:hAnsi="Arial" w:cs="Arial"/>
          <w:sz w:val="22"/>
          <w:szCs w:val="22"/>
        </w:rPr>
        <w:t xml:space="preserve">in 2024 licht </w:t>
      </w:r>
      <w:r w:rsidR="00E11EAA">
        <w:rPr>
          <w:rFonts w:ascii="Arial" w:hAnsi="Arial" w:cs="Arial"/>
          <w:sz w:val="22"/>
          <w:szCs w:val="22"/>
        </w:rPr>
        <w:t xml:space="preserve">gedaald </w:t>
      </w:r>
      <w:r w:rsidRPr="006E3072">
        <w:rPr>
          <w:rFonts w:ascii="Arial" w:hAnsi="Arial" w:cs="Arial"/>
          <w:sz w:val="22"/>
          <w:szCs w:val="22"/>
        </w:rPr>
        <w:t>met 0,11%-punt. Dit geldt zowel voor de premies die werkgevers voor hun personeel betalen</w:t>
      </w:r>
      <w:r w:rsidR="004B680D">
        <w:rPr>
          <w:rFonts w:ascii="Arial" w:hAnsi="Arial" w:cs="Arial"/>
          <w:sz w:val="22"/>
          <w:szCs w:val="22"/>
        </w:rPr>
        <w:t xml:space="preserve"> (6,57% in 2024)</w:t>
      </w:r>
      <w:r w:rsidRPr="006E3072">
        <w:rPr>
          <w:rFonts w:ascii="Arial" w:hAnsi="Arial" w:cs="Arial"/>
          <w:sz w:val="22"/>
          <w:szCs w:val="22"/>
        </w:rPr>
        <w:t xml:space="preserve"> als voor de premies die zelfstandigen en </w:t>
      </w:r>
      <w:proofErr w:type="spellStart"/>
      <w:r w:rsidRPr="006E3072">
        <w:rPr>
          <w:rFonts w:ascii="Arial" w:hAnsi="Arial" w:cs="Arial"/>
          <w:sz w:val="22"/>
          <w:szCs w:val="22"/>
        </w:rPr>
        <w:t>dga’s</w:t>
      </w:r>
      <w:proofErr w:type="spellEnd"/>
      <w:r w:rsidRPr="006E3072">
        <w:rPr>
          <w:rFonts w:ascii="Arial" w:hAnsi="Arial" w:cs="Arial"/>
          <w:sz w:val="22"/>
          <w:szCs w:val="22"/>
        </w:rPr>
        <w:t xml:space="preserve"> voor zichzelf moeten afdragen</w:t>
      </w:r>
      <w:r w:rsidR="004B680D">
        <w:rPr>
          <w:rFonts w:ascii="Arial" w:hAnsi="Arial" w:cs="Arial"/>
          <w:sz w:val="22"/>
          <w:szCs w:val="22"/>
        </w:rPr>
        <w:t xml:space="preserve"> (5,32% in 2024)</w:t>
      </w:r>
      <w:r w:rsidRPr="006E3072">
        <w:rPr>
          <w:rFonts w:ascii="Arial" w:hAnsi="Arial" w:cs="Arial"/>
          <w:sz w:val="22"/>
          <w:szCs w:val="22"/>
        </w:rPr>
        <w:t>.</w:t>
      </w:r>
    </w:p>
    <w:p w14:paraId="20597A41" w14:textId="77777777" w:rsidR="00FA36F2" w:rsidRPr="006E3072" w:rsidRDefault="00FA36F2" w:rsidP="00FA36F2">
      <w:pPr>
        <w:pStyle w:val="Geenafstand"/>
        <w:rPr>
          <w:rFonts w:ascii="Arial" w:hAnsi="Arial" w:cs="Arial"/>
          <w:sz w:val="22"/>
          <w:szCs w:val="22"/>
        </w:rPr>
      </w:pPr>
    </w:p>
    <w:p w14:paraId="4913E288" w14:textId="6D1BCEEC" w:rsidR="00FA36F2" w:rsidRDefault="00FA36F2" w:rsidP="00FA36F2">
      <w:pPr>
        <w:pStyle w:val="Geenafstand"/>
        <w:rPr>
          <w:rFonts w:ascii="Arial" w:hAnsi="Arial" w:cs="Arial"/>
          <w:sz w:val="22"/>
          <w:szCs w:val="22"/>
        </w:rPr>
      </w:pPr>
      <w:r w:rsidRPr="006E3072">
        <w:rPr>
          <w:rFonts w:ascii="Arial" w:hAnsi="Arial" w:cs="Arial"/>
          <w:sz w:val="22"/>
          <w:szCs w:val="22"/>
        </w:rPr>
        <w:t xml:space="preserve">Het premieloon </w:t>
      </w:r>
      <w:r w:rsidR="00E11EAA">
        <w:rPr>
          <w:rFonts w:ascii="Arial" w:hAnsi="Arial" w:cs="Arial"/>
          <w:sz w:val="22"/>
          <w:szCs w:val="22"/>
        </w:rPr>
        <w:t>is</w:t>
      </w:r>
      <w:r w:rsidR="00E11EAA" w:rsidRPr="006E3072">
        <w:rPr>
          <w:rFonts w:ascii="Arial" w:hAnsi="Arial" w:cs="Arial"/>
          <w:sz w:val="22"/>
          <w:szCs w:val="22"/>
        </w:rPr>
        <w:t xml:space="preserve"> </w:t>
      </w:r>
      <w:r w:rsidR="00F82DEE">
        <w:rPr>
          <w:rFonts w:ascii="Arial" w:hAnsi="Arial" w:cs="Arial"/>
          <w:sz w:val="22"/>
          <w:szCs w:val="22"/>
        </w:rPr>
        <w:t xml:space="preserve">in 2024 </w:t>
      </w:r>
      <w:r w:rsidR="00250681">
        <w:rPr>
          <w:rFonts w:ascii="Arial" w:hAnsi="Arial" w:cs="Arial"/>
          <w:sz w:val="22"/>
          <w:szCs w:val="22"/>
        </w:rPr>
        <w:t>gestegen</w:t>
      </w:r>
      <w:r w:rsidR="00250681" w:rsidRPr="006E3072">
        <w:rPr>
          <w:rFonts w:ascii="Arial" w:hAnsi="Arial" w:cs="Arial"/>
          <w:sz w:val="22"/>
          <w:szCs w:val="22"/>
        </w:rPr>
        <w:t xml:space="preserve"> van</w:t>
      </w:r>
      <w:r w:rsidR="00250681">
        <w:rPr>
          <w:rFonts w:ascii="Arial" w:hAnsi="Arial" w:cs="Arial"/>
          <w:sz w:val="22"/>
          <w:szCs w:val="22"/>
        </w:rPr>
        <w:t xml:space="preserve"> </w:t>
      </w:r>
      <w:r w:rsidR="00250681" w:rsidRPr="006E3072">
        <w:rPr>
          <w:rFonts w:ascii="Arial" w:hAnsi="Arial" w:cs="Arial"/>
          <w:sz w:val="22"/>
          <w:szCs w:val="22"/>
        </w:rPr>
        <w:t>€</w:t>
      </w:r>
      <w:r w:rsidRPr="006E3072">
        <w:rPr>
          <w:rFonts w:ascii="Arial" w:hAnsi="Arial" w:cs="Arial"/>
          <w:sz w:val="22"/>
          <w:szCs w:val="22"/>
        </w:rPr>
        <w:t> 66.956</w:t>
      </w:r>
      <w:r w:rsidR="00F82DEE">
        <w:rPr>
          <w:rFonts w:ascii="Arial" w:hAnsi="Arial" w:cs="Arial"/>
          <w:sz w:val="22"/>
          <w:szCs w:val="22"/>
        </w:rPr>
        <w:t xml:space="preserve"> in 2023</w:t>
      </w:r>
      <w:r w:rsidRPr="006E3072">
        <w:rPr>
          <w:rFonts w:ascii="Arial" w:hAnsi="Arial" w:cs="Arial"/>
          <w:sz w:val="22"/>
          <w:szCs w:val="22"/>
        </w:rPr>
        <w:t xml:space="preserve"> naar € 71.628</w:t>
      </w:r>
      <w:r w:rsidR="00F82DEE">
        <w:rPr>
          <w:rFonts w:ascii="Arial" w:hAnsi="Arial" w:cs="Arial"/>
          <w:sz w:val="22"/>
          <w:szCs w:val="22"/>
        </w:rPr>
        <w:t xml:space="preserve"> in 2024</w:t>
      </w:r>
      <w:r w:rsidRPr="006E3072">
        <w:rPr>
          <w:rFonts w:ascii="Arial" w:hAnsi="Arial" w:cs="Arial"/>
          <w:sz w:val="22"/>
          <w:szCs w:val="22"/>
        </w:rPr>
        <w:t xml:space="preserve">. De maximum af te dragen </w:t>
      </w:r>
      <w:proofErr w:type="spellStart"/>
      <w:r w:rsidRPr="006E3072">
        <w:rPr>
          <w:rFonts w:ascii="Arial" w:hAnsi="Arial" w:cs="Arial"/>
          <w:sz w:val="22"/>
          <w:szCs w:val="22"/>
        </w:rPr>
        <w:t>Zvw</w:t>
      </w:r>
      <w:proofErr w:type="spellEnd"/>
      <w:r w:rsidRPr="006E3072">
        <w:rPr>
          <w:rFonts w:ascii="Arial" w:hAnsi="Arial" w:cs="Arial"/>
          <w:sz w:val="22"/>
          <w:szCs w:val="22"/>
        </w:rPr>
        <w:t xml:space="preserve">-premie voor werknemers </w:t>
      </w:r>
      <w:r w:rsidR="00E11EAA">
        <w:rPr>
          <w:rFonts w:ascii="Arial" w:hAnsi="Arial" w:cs="Arial"/>
          <w:sz w:val="22"/>
          <w:szCs w:val="22"/>
        </w:rPr>
        <w:t>is</w:t>
      </w:r>
      <w:r w:rsidR="00E11EAA" w:rsidRPr="006E3072">
        <w:rPr>
          <w:rFonts w:ascii="Arial" w:hAnsi="Arial" w:cs="Arial"/>
          <w:sz w:val="22"/>
          <w:szCs w:val="22"/>
        </w:rPr>
        <w:t xml:space="preserve"> </w:t>
      </w:r>
      <w:r w:rsidRPr="006E3072">
        <w:rPr>
          <w:rFonts w:ascii="Arial" w:hAnsi="Arial" w:cs="Arial"/>
          <w:sz w:val="22"/>
          <w:szCs w:val="22"/>
        </w:rPr>
        <w:t xml:space="preserve">daardoor </w:t>
      </w:r>
      <w:r w:rsidR="00F82DEE">
        <w:rPr>
          <w:rFonts w:ascii="Arial" w:hAnsi="Arial" w:cs="Arial"/>
          <w:sz w:val="22"/>
          <w:szCs w:val="22"/>
        </w:rPr>
        <w:t xml:space="preserve">in 2024 </w:t>
      </w:r>
      <w:r w:rsidR="00E11EAA">
        <w:rPr>
          <w:rFonts w:ascii="Arial" w:hAnsi="Arial" w:cs="Arial"/>
          <w:sz w:val="22"/>
          <w:szCs w:val="22"/>
        </w:rPr>
        <w:t xml:space="preserve">toegenomen </w:t>
      </w:r>
      <w:r w:rsidR="00F82DEE">
        <w:rPr>
          <w:rFonts w:ascii="Arial" w:hAnsi="Arial" w:cs="Arial"/>
          <w:sz w:val="22"/>
          <w:szCs w:val="22"/>
        </w:rPr>
        <w:t>met €</w:t>
      </w:r>
      <w:r w:rsidR="000300EF">
        <w:rPr>
          <w:rFonts w:ascii="Arial" w:hAnsi="Arial" w:cs="Arial"/>
          <w:sz w:val="22"/>
          <w:szCs w:val="22"/>
        </w:rPr>
        <w:t> </w:t>
      </w:r>
      <w:r w:rsidR="00F82DEE">
        <w:rPr>
          <w:rFonts w:ascii="Arial" w:hAnsi="Arial" w:cs="Arial"/>
          <w:sz w:val="22"/>
          <w:szCs w:val="22"/>
        </w:rPr>
        <w:t>233 (</w:t>
      </w:r>
      <w:r w:rsidRPr="006E3072">
        <w:rPr>
          <w:rFonts w:ascii="Arial" w:hAnsi="Arial" w:cs="Arial"/>
          <w:sz w:val="22"/>
          <w:szCs w:val="22"/>
        </w:rPr>
        <w:t>van € 4.473</w:t>
      </w:r>
      <w:r w:rsidR="00F82DEE">
        <w:rPr>
          <w:rFonts w:ascii="Arial" w:hAnsi="Arial" w:cs="Arial"/>
          <w:sz w:val="22"/>
          <w:szCs w:val="22"/>
        </w:rPr>
        <w:t xml:space="preserve"> in 2023</w:t>
      </w:r>
      <w:r w:rsidRPr="006E3072">
        <w:rPr>
          <w:rFonts w:ascii="Arial" w:hAnsi="Arial" w:cs="Arial"/>
          <w:sz w:val="22"/>
          <w:szCs w:val="22"/>
        </w:rPr>
        <w:t xml:space="preserve"> naar € 4.706</w:t>
      </w:r>
      <w:r w:rsidR="00F82DEE">
        <w:rPr>
          <w:rFonts w:ascii="Arial" w:hAnsi="Arial" w:cs="Arial"/>
          <w:sz w:val="22"/>
          <w:szCs w:val="22"/>
        </w:rPr>
        <w:t xml:space="preserve"> in 2024)</w:t>
      </w:r>
      <w:r w:rsidRPr="006E3072">
        <w:rPr>
          <w:rFonts w:ascii="Arial" w:hAnsi="Arial" w:cs="Arial"/>
          <w:sz w:val="22"/>
          <w:szCs w:val="22"/>
        </w:rPr>
        <w:t xml:space="preserve">. Voor zelfstandigen en </w:t>
      </w:r>
      <w:proofErr w:type="spellStart"/>
      <w:r w:rsidRPr="006E3072">
        <w:rPr>
          <w:rFonts w:ascii="Arial" w:hAnsi="Arial" w:cs="Arial"/>
          <w:sz w:val="22"/>
          <w:szCs w:val="22"/>
        </w:rPr>
        <w:t>dga</w:t>
      </w:r>
      <w:r w:rsidR="00F82DEE">
        <w:rPr>
          <w:rFonts w:ascii="Arial" w:hAnsi="Arial" w:cs="Arial"/>
          <w:sz w:val="22"/>
          <w:szCs w:val="22"/>
        </w:rPr>
        <w:t>’</w:t>
      </w:r>
      <w:r w:rsidRPr="006E3072">
        <w:rPr>
          <w:rFonts w:ascii="Arial" w:hAnsi="Arial" w:cs="Arial"/>
          <w:sz w:val="22"/>
          <w:szCs w:val="22"/>
        </w:rPr>
        <w:t>s</w:t>
      </w:r>
      <w:proofErr w:type="spellEnd"/>
      <w:r w:rsidRPr="006E3072">
        <w:rPr>
          <w:rFonts w:ascii="Arial" w:hAnsi="Arial" w:cs="Arial"/>
          <w:sz w:val="22"/>
          <w:szCs w:val="22"/>
        </w:rPr>
        <w:t xml:space="preserve"> </w:t>
      </w:r>
      <w:r w:rsidR="00F82DEE">
        <w:rPr>
          <w:rFonts w:ascii="Arial" w:hAnsi="Arial" w:cs="Arial"/>
          <w:sz w:val="22"/>
          <w:szCs w:val="22"/>
        </w:rPr>
        <w:t>bedraagt deze toename €</w:t>
      </w:r>
      <w:r w:rsidR="000300EF">
        <w:rPr>
          <w:rFonts w:ascii="Arial" w:hAnsi="Arial" w:cs="Arial"/>
          <w:sz w:val="22"/>
          <w:szCs w:val="22"/>
        </w:rPr>
        <w:t> </w:t>
      </w:r>
      <w:r w:rsidR="00F82DEE">
        <w:rPr>
          <w:rFonts w:ascii="Arial" w:hAnsi="Arial" w:cs="Arial"/>
          <w:sz w:val="22"/>
          <w:szCs w:val="22"/>
        </w:rPr>
        <w:t xml:space="preserve">175 (van </w:t>
      </w:r>
      <w:r w:rsidRPr="006E3072">
        <w:rPr>
          <w:rFonts w:ascii="Arial" w:hAnsi="Arial" w:cs="Arial"/>
          <w:sz w:val="22"/>
          <w:szCs w:val="22"/>
        </w:rPr>
        <w:t>€ 3.636</w:t>
      </w:r>
      <w:r w:rsidR="00F82DEE">
        <w:rPr>
          <w:rFonts w:ascii="Arial" w:hAnsi="Arial" w:cs="Arial"/>
          <w:sz w:val="22"/>
          <w:szCs w:val="22"/>
        </w:rPr>
        <w:t xml:space="preserve"> in 2023</w:t>
      </w:r>
      <w:r w:rsidRPr="006E3072">
        <w:rPr>
          <w:rFonts w:ascii="Arial" w:hAnsi="Arial" w:cs="Arial"/>
          <w:sz w:val="22"/>
          <w:szCs w:val="22"/>
        </w:rPr>
        <w:t xml:space="preserve"> naar € 3.811</w:t>
      </w:r>
      <w:r w:rsidR="00F82DEE">
        <w:rPr>
          <w:rFonts w:ascii="Arial" w:hAnsi="Arial" w:cs="Arial"/>
          <w:sz w:val="22"/>
          <w:szCs w:val="22"/>
        </w:rPr>
        <w:t xml:space="preserve"> in 2024)</w:t>
      </w:r>
      <w:r w:rsidRPr="006E3072">
        <w:rPr>
          <w:rFonts w:ascii="Arial" w:hAnsi="Arial" w:cs="Arial"/>
          <w:sz w:val="22"/>
          <w:szCs w:val="22"/>
        </w:rPr>
        <w:t>.</w:t>
      </w:r>
    </w:p>
    <w:p w14:paraId="5ACF7B3D" w14:textId="77777777" w:rsidR="00A40168" w:rsidRPr="006E3072" w:rsidRDefault="00A40168" w:rsidP="00FA36F2">
      <w:pPr>
        <w:pStyle w:val="Geenafstand"/>
        <w:rPr>
          <w:rFonts w:ascii="Arial" w:hAnsi="Arial" w:cs="Arial"/>
          <w:sz w:val="22"/>
          <w:szCs w:val="22"/>
        </w:rPr>
      </w:pPr>
    </w:p>
    <w:p w14:paraId="6B3B37F3" w14:textId="64B7C905" w:rsidR="00A40168" w:rsidRDefault="00A40168">
      <w:pPr>
        <w:rPr>
          <w:rFonts w:ascii="Arial" w:eastAsia="Arial" w:hAnsi="Arial" w:cs="Arial"/>
          <w:sz w:val="22"/>
          <w:szCs w:val="22"/>
        </w:rPr>
      </w:pPr>
      <w:r>
        <w:rPr>
          <w:rFonts w:ascii="Arial" w:eastAsia="Arial" w:hAnsi="Arial" w:cs="Arial"/>
          <w:sz w:val="22"/>
          <w:szCs w:val="22"/>
        </w:rPr>
        <w:br w:type="page"/>
      </w:r>
    </w:p>
    <w:p w14:paraId="3738E9C0" w14:textId="5B86DD88" w:rsidR="007A51B5" w:rsidRDefault="005A6A1E" w:rsidP="00A40168">
      <w:pPr>
        <w:pStyle w:val="Kop1"/>
        <w:ind w:hanging="3976"/>
      </w:pPr>
      <w:bookmarkStart w:id="25" w:name="_Toc155866618"/>
      <w:bookmarkStart w:id="26" w:name="_Hlk155257542"/>
      <w:r>
        <w:lastRenderedPageBreak/>
        <w:t>Gebruikelijk loon en vrijwilligersvergoeding</w:t>
      </w:r>
      <w:bookmarkEnd w:id="25"/>
    </w:p>
    <w:bookmarkEnd w:id="26"/>
    <w:p w14:paraId="1A8C1930" w14:textId="77777777" w:rsidR="00020E08" w:rsidRPr="00754442" w:rsidRDefault="00020E08" w:rsidP="00E72AC0">
      <w:pPr>
        <w:rPr>
          <w:rFonts w:ascii="Arial" w:hAnsi="Arial" w:cs="Arial"/>
          <w:sz w:val="22"/>
          <w:szCs w:val="22"/>
        </w:rPr>
      </w:pPr>
    </w:p>
    <w:p w14:paraId="558B24B3" w14:textId="0A7A1C36" w:rsidR="0047681E" w:rsidRDefault="000D495F" w:rsidP="00292652">
      <w:pPr>
        <w:pStyle w:val="Kop2"/>
      </w:pPr>
      <w:bookmarkStart w:id="27" w:name="_Hlk28870376"/>
      <w:bookmarkStart w:id="28" w:name="_Toc152927293"/>
      <w:bookmarkStart w:id="29" w:name="_Toc155866619"/>
      <w:bookmarkEnd w:id="27"/>
      <w:r w:rsidRPr="00323E23">
        <w:t>G</w:t>
      </w:r>
      <w:r w:rsidR="00450BFB" w:rsidRPr="00323E23">
        <w:t>ebruikelijk loon</w:t>
      </w:r>
      <w:bookmarkEnd w:id="28"/>
      <w:bookmarkEnd w:id="29"/>
    </w:p>
    <w:p w14:paraId="360AB5C1" w14:textId="77777777" w:rsidR="00C9418C" w:rsidRPr="00C9418C" w:rsidRDefault="00C9418C" w:rsidP="00C9418C"/>
    <w:p w14:paraId="1E862648" w14:textId="11A0B615" w:rsidR="00CB083E" w:rsidRDefault="00753059" w:rsidP="0047681E">
      <w:pPr>
        <w:rPr>
          <w:rFonts w:ascii="Arial" w:hAnsi="Arial" w:cs="Arial"/>
          <w:sz w:val="22"/>
          <w:szCs w:val="22"/>
        </w:rPr>
      </w:pPr>
      <w:r>
        <w:rPr>
          <w:rFonts w:ascii="Arial" w:hAnsi="Arial" w:cs="Arial"/>
          <w:sz w:val="22"/>
          <w:szCs w:val="22"/>
        </w:rPr>
        <w:t>Het normbedrag voor het gebruikelijk loon is in 2024 €</w:t>
      </w:r>
      <w:r w:rsidR="00583369">
        <w:rPr>
          <w:rFonts w:ascii="Arial" w:hAnsi="Arial" w:cs="Arial"/>
          <w:sz w:val="22"/>
          <w:szCs w:val="22"/>
        </w:rPr>
        <w:t> </w:t>
      </w:r>
      <w:r>
        <w:rPr>
          <w:rFonts w:ascii="Arial" w:hAnsi="Arial" w:cs="Arial"/>
          <w:sz w:val="22"/>
          <w:szCs w:val="22"/>
        </w:rPr>
        <w:t>5.000 hoger dan in 2023 en bedraagt €</w:t>
      </w:r>
      <w:r w:rsidR="00583369">
        <w:rPr>
          <w:rFonts w:ascii="Arial" w:hAnsi="Arial" w:cs="Arial"/>
          <w:sz w:val="22"/>
          <w:szCs w:val="22"/>
        </w:rPr>
        <w:t> </w:t>
      </w:r>
      <w:r>
        <w:rPr>
          <w:rFonts w:ascii="Arial" w:hAnsi="Arial" w:cs="Arial"/>
          <w:sz w:val="22"/>
          <w:szCs w:val="22"/>
        </w:rPr>
        <w:t>56.000</w:t>
      </w:r>
      <w:r w:rsidR="00F2533D">
        <w:rPr>
          <w:rFonts w:ascii="Arial" w:hAnsi="Arial" w:cs="Arial"/>
          <w:sz w:val="22"/>
          <w:szCs w:val="22"/>
        </w:rPr>
        <w:t xml:space="preserve"> per jaar</w:t>
      </w:r>
      <w:r>
        <w:rPr>
          <w:rFonts w:ascii="Arial" w:hAnsi="Arial" w:cs="Arial"/>
          <w:sz w:val="22"/>
          <w:szCs w:val="22"/>
        </w:rPr>
        <w:t xml:space="preserve">. </w:t>
      </w:r>
      <w:r w:rsidR="009C58D7">
        <w:rPr>
          <w:rFonts w:ascii="Arial" w:hAnsi="Arial" w:cs="Arial"/>
          <w:sz w:val="22"/>
          <w:szCs w:val="22"/>
        </w:rPr>
        <w:t xml:space="preserve">Bij het vaststellen van </w:t>
      </w:r>
      <w:r w:rsidR="00364308">
        <w:rPr>
          <w:rFonts w:ascii="Arial" w:hAnsi="Arial" w:cs="Arial"/>
          <w:sz w:val="22"/>
          <w:szCs w:val="22"/>
        </w:rPr>
        <w:t xml:space="preserve">de hoogte van </w:t>
      </w:r>
      <w:r w:rsidR="009C58D7">
        <w:rPr>
          <w:rFonts w:ascii="Arial" w:hAnsi="Arial" w:cs="Arial"/>
          <w:sz w:val="22"/>
          <w:szCs w:val="22"/>
        </w:rPr>
        <w:t xml:space="preserve">het </w:t>
      </w:r>
      <w:r>
        <w:rPr>
          <w:rFonts w:ascii="Arial" w:hAnsi="Arial" w:cs="Arial"/>
          <w:sz w:val="22"/>
          <w:szCs w:val="22"/>
        </w:rPr>
        <w:t xml:space="preserve">gebruikelijk </w:t>
      </w:r>
      <w:r w:rsidR="009C58D7">
        <w:rPr>
          <w:rFonts w:ascii="Arial" w:hAnsi="Arial" w:cs="Arial"/>
          <w:sz w:val="22"/>
          <w:szCs w:val="22"/>
        </w:rPr>
        <w:t xml:space="preserve">loon voor een </w:t>
      </w:r>
      <w:proofErr w:type="spellStart"/>
      <w:r w:rsidR="00CB083E">
        <w:rPr>
          <w:rFonts w:ascii="Arial" w:hAnsi="Arial" w:cs="Arial"/>
          <w:sz w:val="22"/>
          <w:szCs w:val="22"/>
        </w:rPr>
        <w:t>dga</w:t>
      </w:r>
      <w:proofErr w:type="spellEnd"/>
      <w:r>
        <w:rPr>
          <w:rFonts w:ascii="Arial" w:hAnsi="Arial" w:cs="Arial"/>
          <w:sz w:val="22"/>
          <w:szCs w:val="22"/>
        </w:rPr>
        <w:t xml:space="preserve"> en zijn meewerkende partner</w:t>
      </w:r>
      <w:r w:rsidR="009C58D7">
        <w:rPr>
          <w:rFonts w:ascii="Arial" w:hAnsi="Arial" w:cs="Arial"/>
          <w:sz w:val="22"/>
          <w:szCs w:val="22"/>
        </w:rPr>
        <w:t xml:space="preserve"> </w:t>
      </w:r>
      <w:r w:rsidR="00CB083E">
        <w:rPr>
          <w:rFonts w:ascii="Arial" w:hAnsi="Arial" w:cs="Arial"/>
          <w:sz w:val="22"/>
          <w:szCs w:val="22"/>
        </w:rPr>
        <w:t xml:space="preserve">moet uitgegaan worden van </w:t>
      </w:r>
      <w:r w:rsidR="00CB083E" w:rsidRPr="00754442">
        <w:rPr>
          <w:rFonts w:ascii="Arial" w:hAnsi="Arial" w:cs="Arial"/>
          <w:sz w:val="22"/>
          <w:szCs w:val="22"/>
        </w:rPr>
        <w:t>het hoogste van de volgende bedragen:</w:t>
      </w:r>
    </w:p>
    <w:p w14:paraId="4266B236" w14:textId="77777777" w:rsidR="004C59E6" w:rsidRPr="004C59E6" w:rsidRDefault="004C59E6" w:rsidP="0047681E">
      <w:pPr>
        <w:rPr>
          <w:rFonts w:ascii="Arial" w:hAnsi="Arial" w:cs="Arial"/>
          <w:sz w:val="16"/>
          <w:szCs w:val="16"/>
        </w:rPr>
      </w:pPr>
    </w:p>
    <w:p w14:paraId="0623A9EF" w14:textId="36CCCB03" w:rsidR="0095277F" w:rsidRPr="0095277F" w:rsidRDefault="00364308" w:rsidP="00CE5933">
      <w:pPr>
        <w:pStyle w:val="Lijstalinea"/>
        <w:numPr>
          <w:ilvl w:val="0"/>
          <w:numId w:val="3"/>
        </w:numPr>
        <w:ind w:left="567" w:hanging="283"/>
        <w:rPr>
          <w:rFonts w:ascii="Arial" w:hAnsi="Arial" w:cs="Arial"/>
        </w:rPr>
      </w:pPr>
      <w:bookmarkStart w:id="30" w:name="_Hlk121497589"/>
      <w:r w:rsidRPr="0095277F">
        <w:rPr>
          <w:rFonts w:ascii="Arial" w:hAnsi="Arial" w:cs="Arial"/>
        </w:rPr>
        <w:t xml:space="preserve">het loon uit de </w:t>
      </w:r>
      <w:r w:rsidR="00A55A0E">
        <w:rPr>
          <w:rFonts w:ascii="Arial" w:hAnsi="Arial" w:cs="Arial"/>
        </w:rPr>
        <w:t xml:space="preserve">meest </w:t>
      </w:r>
      <w:r w:rsidR="00180DAF" w:rsidRPr="0095277F">
        <w:rPr>
          <w:rFonts w:ascii="Arial" w:hAnsi="Arial" w:cs="Arial"/>
        </w:rPr>
        <w:t>vergelijkb</w:t>
      </w:r>
      <w:r w:rsidR="00741848">
        <w:rPr>
          <w:rFonts w:ascii="Arial" w:hAnsi="Arial" w:cs="Arial"/>
        </w:rPr>
        <w:t>a</w:t>
      </w:r>
      <w:r w:rsidR="00A55A0E">
        <w:rPr>
          <w:rFonts w:ascii="Arial" w:hAnsi="Arial" w:cs="Arial"/>
        </w:rPr>
        <w:t>re</w:t>
      </w:r>
      <w:r w:rsidRPr="0095277F">
        <w:rPr>
          <w:rFonts w:ascii="Arial" w:hAnsi="Arial" w:cs="Arial"/>
        </w:rPr>
        <w:t xml:space="preserve"> dienstbetrekking; </w:t>
      </w:r>
    </w:p>
    <w:p w14:paraId="5FC25987" w14:textId="44D6D565" w:rsidR="0095277F" w:rsidRDefault="00364308" w:rsidP="00CE5933">
      <w:pPr>
        <w:pStyle w:val="Lijstalinea"/>
        <w:numPr>
          <w:ilvl w:val="0"/>
          <w:numId w:val="3"/>
        </w:numPr>
        <w:ind w:left="567" w:hanging="283"/>
        <w:rPr>
          <w:rFonts w:ascii="Arial" w:hAnsi="Arial" w:cs="Arial"/>
        </w:rPr>
      </w:pPr>
      <w:r w:rsidRPr="0095277F">
        <w:rPr>
          <w:rFonts w:ascii="Arial" w:hAnsi="Arial" w:cs="Arial"/>
        </w:rPr>
        <w:t>het hoogste loon van de overige werknemers van de bv of daarmee verbonden vennootschappen (lichamen);</w:t>
      </w:r>
      <w:bookmarkEnd w:id="30"/>
    </w:p>
    <w:p w14:paraId="23660080" w14:textId="0721F7D7" w:rsidR="00364308" w:rsidRPr="0095277F" w:rsidRDefault="00364308" w:rsidP="00CE5933">
      <w:pPr>
        <w:pStyle w:val="Lijstalinea"/>
        <w:numPr>
          <w:ilvl w:val="0"/>
          <w:numId w:val="3"/>
        </w:numPr>
        <w:ind w:left="567" w:hanging="283"/>
        <w:rPr>
          <w:rFonts w:ascii="Arial" w:hAnsi="Arial" w:cs="Arial"/>
        </w:rPr>
      </w:pPr>
      <w:r w:rsidRPr="0095277F">
        <w:rPr>
          <w:rFonts w:ascii="Arial" w:hAnsi="Arial" w:cs="Arial"/>
        </w:rPr>
        <w:t>€ </w:t>
      </w:r>
      <w:r w:rsidR="00292652" w:rsidRPr="0095277F">
        <w:rPr>
          <w:rFonts w:ascii="Arial" w:hAnsi="Arial" w:cs="Arial"/>
        </w:rPr>
        <w:t>5</w:t>
      </w:r>
      <w:r w:rsidR="009C726F">
        <w:rPr>
          <w:rFonts w:ascii="Arial" w:hAnsi="Arial" w:cs="Arial"/>
        </w:rPr>
        <w:t>6</w:t>
      </w:r>
      <w:r w:rsidRPr="0095277F">
        <w:rPr>
          <w:rFonts w:ascii="Arial" w:hAnsi="Arial" w:cs="Arial"/>
        </w:rPr>
        <w:t>.000</w:t>
      </w:r>
      <w:r w:rsidR="005B5900" w:rsidRPr="0095277F">
        <w:rPr>
          <w:rFonts w:ascii="Arial" w:hAnsi="Arial" w:cs="Arial"/>
        </w:rPr>
        <w:t xml:space="preserve"> (202</w:t>
      </w:r>
      <w:r w:rsidR="009C726F">
        <w:rPr>
          <w:rFonts w:ascii="Arial" w:hAnsi="Arial" w:cs="Arial"/>
        </w:rPr>
        <w:t>3</w:t>
      </w:r>
      <w:r w:rsidR="005B5900" w:rsidRPr="0095277F">
        <w:rPr>
          <w:rFonts w:ascii="Arial" w:hAnsi="Arial" w:cs="Arial"/>
        </w:rPr>
        <w:t>: €</w:t>
      </w:r>
      <w:r w:rsidR="00174C31" w:rsidRPr="0095277F">
        <w:rPr>
          <w:rFonts w:ascii="Arial" w:hAnsi="Arial" w:cs="Arial"/>
        </w:rPr>
        <w:t> </w:t>
      </w:r>
      <w:r w:rsidR="009C726F">
        <w:rPr>
          <w:rFonts w:ascii="Arial" w:hAnsi="Arial" w:cs="Arial"/>
        </w:rPr>
        <w:t>51</w:t>
      </w:r>
      <w:r w:rsidR="005B5900" w:rsidRPr="0095277F">
        <w:rPr>
          <w:rFonts w:ascii="Arial" w:hAnsi="Arial" w:cs="Arial"/>
        </w:rPr>
        <w:t>.000)</w:t>
      </w:r>
      <w:r w:rsidR="00772DBE" w:rsidRPr="0095277F">
        <w:rPr>
          <w:rFonts w:ascii="Arial" w:hAnsi="Arial" w:cs="Arial"/>
        </w:rPr>
        <w:t>.</w:t>
      </w:r>
    </w:p>
    <w:p w14:paraId="46BF9661" w14:textId="77777777" w:rsidR="005837E9" w:rsidRPr="004C59E6" w:rsidRDefault="005837E9" w:rsidP="00BC2765">
      <w:pPr>
        <w:rPr>
          <w:rFonts w:ascii="Arial" w:hAnsi="Arial" w:cs="Arial"/>
          <w:sz w:val="16"/>
          <w:szCs w:val="16"/>
        </w:rPr>
      </w:pPr>
    </w:p>
    <w:p w14:paraId="480AF3CB" w14:textId="0C8B08E7" w:rsidR="00DB63BA" w:rsidRDefault="00DB63BA" w:rsidP="00BC2765">
      <w:pPr>
        <w:rPr>
          <w:rFonts w:ascii="Arial" w:hAnsi="Arial" w:cs="Arial"/>
          <w:sz w:val="22"/>
          <w:szCs w:val="22"/>
        </w:rPr>
      </w:pPr>
      <w:r>
        <w:rPr>
          <w:rFonts w:ascii="Arial" w:hAnsi="Arial" w:cs="Arial"/>
          <w:sz w:val="22"/>
          <w:szCs w:val="22"/>
        </w:rPr>
        <w:t xml:space="preserve">Is het loon </w:t>
      </w:r>
      <w:r w:rsidR="00CA5615">
        <w:rPr>
          <w:rFonts w:ascii="Arial" w:hAnsi="Arial" w:cs="Arial"/>
          <w:sz w:val="22"/>
          <w:szCs w:val="22"/>
        </w:rPr>
        <w:t>d</w:t>
      </w:r>
      <w:r>
        <w:rPr>
          <w:rFonts w:ascii="Arial" w:hAnsi="Arial" w:cs="Arial"/>
          <w:sz w:val="22"/>
          <w:szCs w:val="22"/>
        </w:rPr>
        <w:t>at hieruit volgt hoger dan het loon uit de meest vergelijkbare dienstbetrekking? D</w:t>
      </w:r>
      <w:r w:rsidRPr="00DB63BA">
        <w:rPr>
          <w:rFonts w:ascii="Arial" w:hAnsi="Arial" w:cs="Arial"/>
          <w:sz w:val="22"/>
          <w:szCs w:val="22"/>
        </w:rPr>
        <w:t xml:space="preserve">an mag u het gebruikelijk loon vaststellen op het loon uit de </w:t>
      </w:r>
      <w:r>
        <w:rPr>
          <w:rFonts w:ascii="Arial" w:hAnsi="Arial" w:cs="Arial"/>
          <w:sz w:val="22"/>
          <w:szCs w:val="22"/>
        </w:rPr>
        <w:t xml:space="preserve">meest </w:t>
      </w:r>
      <w:r w:rsidRPr="00DB63BA">
        <w:rPr>
          <w:rFonts w:ascii="Arial" w:hAnsi="Arial" w:cs="Arial"/>
          <w:sz w:val="22"/>
          <w:szCs w:val="22"/>
        </w:rPr>
        <w:t>vergelijkba</w:t>
      </w:r>
      <w:r>
        <w:rPr>
          <w:rFonts w:ascii="Arial" w:hAnsi="Arial" w:cs="Arial"/>
          <w:sz w:val="22"/>
          <w:szCs w:val="22"/>
        </w:rPr>
        <w:t xml:space="preserve">re </w:t>
      </w:r>
      <w:r w:rsidRPr="00DB63BA">
        <w:rPr>
          <w:rFonts w:ascii="Arial" w:hAnsi="Arial" w:cs="Arial"/>
          <w:sz w:val="22"/>
          <w:szCs w:val="22"/>
        </w:rPr>
        <w:t>dienstbetrekking. De discussie met de Belastingdienst hierbij zal met name gaan over de vraag of het door u gestelde loon inderdaad het loon uit de vergelijkbaarste dienstbetrekking is.</w:t>
      </w:r>
    </w:p>
    <w:p w14:paraId="18112B49" w14:textId="77777777" w:rsidR="000E7C77" w:rsidRDefault="000E7C77" w:rsidP="00BC2765">
      <w:pPr>
        <w:rPr>
          <w:rFonts w:ascii="Arial" w:hAnsi="Arial" w:cs="Arial"/>
          <w:sz w:val="22"/>
          <w:szCs w:val="22"/>
        </w:rPr>
      </w:pPr>
    </w:p>
    <w:p w14:paraId="299D8887" w14:textId="42259FED" w:rsidR="000E7C77" w:rsidRPr="008F7603" w:rsidRDefault="000E7C77" w:rsidP="008F7603">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8F7603">
        <w:rPr>
          <w:rFonts w:ascii="Arial" w:hAnsi="Arial" w:cs="Arial"/>
          <w:b/>
          <w:sz w:val="22"/>
          <w:szCs w:val="22"/>
        </w:rPr>
        <w:t>Let op!</w:t>
      </w:r>
      <w:r w:rsidRPr="008F7603">
        <w:rPr>
          <w:rFonts w:ascii="Arial" w:hAnsi="Arial" w:cs="Arial"/>
          <w:bCs/>
          <w:sz w:val="22"/>
          <w:szCs w:val="22"/>
        </w:rPr>
        <w:br/>
        <w:t xml:space="preserve">Werkt de </w:t>
      </w:r>
      <w:proofErr w:type="spellStart"/>
      <w:r w:rsidRPr="008F7603">
        <w:rPr>
          <w:rFonts w:ascii="Arial" w:hAnsi="Arial" w:cs="Arial"/>
          <w:bCs/>
          <w:sz w:val="22"/>
          <w:szCs w:val="22"/>
        </w:rPr>
        <w:t>dga</w:t>
      </w:r>
      <w:proofErr w:type="spellEnd"/>
      <w:r w:rsidRPr="008F7603">
        <w:rPr>
          <w:rFonts w:ascii="Arial" w:hAnsi="Arial" w:cs="Arial"/>
          <w:bCs/>
          <w:sz w:val="22"/>
          <w:szCs w:val="22"/>
        </w:rPr>
        <w:t xml:space="preserve"> en/of zijn meewerkende partner in deeltijd? Dan kunt u op het fulltime loon uit de meest vergelijkbare dienstbetrekking of het fulltime loon van de meestverdienende werknemer het deeltijdspercentage toepassen voor de vaststelling van het loon uit de meest vergelijkbare dienstbetrekking of het loon van de meestverdienende werknemer. Dit deeltijdspercentage kunt u niet toepassen op het bedrag van €</w:t>
      </w:r>
      <w:r w:rsidR="00985A40" w:rsidRPr="008F7603">
        <w:rPr>
          <w:rFonts w:ascii="Arial" w:hAnsi="Arial" w:cs="Arial"/>
          <w:bCs/>
          <w:sz w:val="22"/>
          <w:szCs w:val="22"/>
        </w:rPr>
        <w:t> </w:t>
      </w:r>
      <w:r w:rsidRPr="008F7603">
        <w:rPr>
          <w:rFonts w:ascii="Arial" w:hAnsi="Arial" w:cs="Arial"/>
          <w:bCs/>
          <w:sz w:val="22"/>
          <w:szCs w:val="22"/>
        </w:rPr>
        <w:t>56.000.</w:t>
      </w:r>
    </w:p>
    <w:p w14:paraId="53AE85EE" w14:textId="77777777" w:rsidR="005F2AA6" w:rsidRPr="008F7603" w:rsidRDefault="005F2AA6" w:rsidP="00BC2765">
      <w:pPr>
        <w:rPr>
          <w:rFonts w:ascii="Arial" w:hAnsi="Arial" w:cs="Arial"/>
          <w:sz w:val="22"/>
          <w:szCs w:val="22"/>
        </w:rPr>
      </w:pPr>
    </w:p>
    <w:p w14:paraId="17E58711" w14:textId="63292A94" w:rsidR="005F2AA6" w:rsidRDefault="005F2AA6" w:rsidP="00BC2765">
      <w:pPr>
        <w:rPr>
          <w:rFonts w:ascii="Arial" w:hAnsi="Arial" w:cs="Arial"/>
          <w:sz w:val="22"/>
          <w:szCs w:val="22"/>
        </w:rPr>
      </w:pPr>
      <w:r w:rsidRPr="005F2AA6">
        <w:rPr>
          <w:rFonts w:ascii="Arial" w:hAnsi="Arial" w:cs="Arial"/>
          <w:sz w:val="22"/>
          <w:szCs w:val="22"/>
        </w:rPr>
        <w:t xml:space="preserve">In sommige situaties kunt u uitgaan van een </w:t>
      </w:r>
      <w:r>
        <w:rPr>
          <w:rFonts w:ascii="Arial" w:hAnsi="Arial" w:cs="Arial"/>
          <w:sz w:val="22"/>
          <w:szCs w:val="22"/>
        </w:rPr>
        <w:t xml:space="preserve">nog </w:t>
      </w:r>
      <w:r w:rsidRPr="005F2AA6">
        <w:rPr>
          <w:rFonts w:ascii="Arial" w:hAnsi="Arial" w:cs="Arial"/>
          <w:sz w:val="22"/>
          <w:szCs w:val="22"/>
        </w:rPr>
        <w:t>lager loon. Zo kunnen startende ondernemingen</w:t>
      </w:r>
      <w:r>
        <w:rPr>
          <w:rFonts w:ascii="Arial" w:hAnsi="Arial" w:cs="Arial"/>
          <w:sz w:val="22"/>
          <w:szCs w:val="22"/>
        </w:rPr>
        <w:t>, onder voorwaarden,</w:t>
      </w:r>
      <w:r w:rsidRPr="005F2AA6">
        <w:rPr>
          <w:rFonts w:ascii="Arial" w:hAnsi="Arial" w:cs="Arial"/>
          <w:sz w:val="22"/>
          <w:szCs w:val="22"/>
        </w:rPr>
        <w:t xml:space="preserve"> maximaal drie jaar van een lager loon uitgaan als de bv het gebruikelijk loon niet kan betalen door het opstarten van de onderneming. Ook als uw onderneming zo</w:t>
      </w:r>
      <w:r w:rsidR="005238C7">
        <w:rPr>
          <w:rFonts w:ascii="Arial" w:hAnsi="Arial" w:cs="Arial"/>
          <w:sz w:val="22"/>
          <w:szCs w:val="22"/>
        </w:rPr>
        <w:t xml:space="preserve"> </w:t>
      </w:r>
      <w:r w:rsidRPr="005F2AA6">
        <w:rPr>
          <w:rFonts w:ascii="Arial" w:hAnsi="Arial" w:cs="Arial"/>
          <w:sz w:val="22"/>
          <w:szCs w:val="22"/>
        </w:rPr>
        <w:t>veel verlies lijdt dat de continuïteit van uw onderneming in gevaar komt, kunt u</w:t>
      </w:r>
      <w:r>
        <w:rPr>
          <w:rFonts w:ascii="Arial" w:hAnsi="Arial" w:cs="Arial"/>
          <w:sz w:val="22"/>
          <w:szCs w:val="22"/>
        </w:rPr>
        <w:t xml:space="preserve">, onder voorwaarden, </w:t>
      </w:r>
      <w:r w:rsidRPr="005F2AA6">
        <w:rPr>
          <w:rFonts w:ascii="Arial" w:hAnsi="Arial" w:cs="Arial"/>
          <w:sz w:val="22"/>
          <w:szCs w:val="22"/>
        </w:rPr>
        <w:t>van een lager loon uitgaan.</w:t>
      </w:r>
    </w:p>
    <w:p w14:paraId="53207E6F" w14:textId="77777777" w:rsidR="00DB63BA" w:rsidRDefault="00DB63BA" w:rsidP="00BC2765">
      <w:pPr>
        <w:rPr>
          <w:rFonts w:ascii="Arial" w:hAnsi="Arial" w:cs="Arial"/>
          <w:sz w:val="22"/>
          <w:szCs w:val="22"/>
        </w:rPr>
      </w:pPr>
    </w:p>
    <w:p w14:paraId="2B0CD75B" w14:textId="77777777" w:rsidR="00D8295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D82958">
        <w:rPr>
          <w:rFonts w:ascii="Arial" w:hAnsi="Arial" w:cs="Arial"/>
          <w:b/>
          <w:sz w:val="22"/>
          <w:szCs w:val="22"/>
        </w:rPr>
        <w:t xml:space="preserve">Tip! </w:t>
      </w:r>
    </w:p>
    <w:p w14:paraId="2EB51FDB" w14:textId="273EB0AE"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Als het gebruikelijk loon bepaald is, kan het reguliere loon soms lager worden vastgesteld. Naast dit reguliere loon in geld tellen namelijk ook andere looncomponenten mee voor de beoordeling of het loon gebruikelijk is. Denk hierbij aan:</w:t>
      </w:r>
    </w:p>
    <w:p w14:paraId="7593ED6C" w14:textId="71AA076A"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de bijtelling van de auto van de zaak</w:t>
      </w:r>
      <w:r w:rsidR="00314598">
        <w:rPr>
          <w:rFonts w:ascii="Arial" w:hAnsi="Arial" w:cs="Arial"/>
          <w:bCs/>
          <w:sz w:val="22"/>
          <w:szCs w:val="22"/>
        </w:rPr>
        <w:t>;</w:t>
      </w:r>
    </w:p>
    <w:p w14:paraId="47083268" w14:textId="45FB13B1"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ander loon in natura</w:t>
      </w:r>
      <w:r w:rsidR="00314598">
        <w:rPr>
          <w:rFonts w:ascii="Arial" w:hAnsi="Arial" w:cs="Arial"/>
          <w:bCs/>
          <w:sz w:val="22"/>
          <w:szCs w:val="22"/>
        </w:rPr>
        <w:t>;</w:t>
      </w:r>
    </w:p>
    <w:p w14:paraId="22EB13DD" w14:textId="2082A875" w:rsidR="007F2B4A"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3" w:hanging="283"/>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 xml:space="preserve">vergoedingen en verstrekkingen in de werkkostenregeling, als deze individueel aan de </w:t>
      </w:r>
      <w:proofErr w:type="spellStart"/>
      <w:r w:rsidRPr="001D4148">
        <w:rPr>
          <w:rFonts w:ascii="Arial" w:hAnsi="Arial" w:cs="Arial"/>
          <w:bCs/>
          <w:sz w:val="22"/>
          <w:szCs w:val="22"/>
        </w:rPr>
        <w:t>dga</w:t>
      </w:r>
      <w:proofErr w:type="spellEnd"/>
      <w:r w:rsidRPr="001D4148">
        <w:rPr>
          <w:rFonts w:ascii="Arial" w:hAnsi="Arial" w:cs="Arial"/>
          <w:bCs/>
          <w:sz w:val="22"/>
          <w:szCs w:val="22"/>
        </w:rPr>
        <w:t xml:space="preserve"> zijn toe te wijzen.</w:t>
      </w:r>
    </w:p>
    <w:p w14:paraId="4E0CD830" w14:textId="77777777" w:rsidR="004C59E6" w:rsidRPr="008F7603" w:rsidRDefault="004C59E6" w:rsidP="00C9418C">
      <w:pPr>
        <w:rPr>
          <w:rFonts w:ascii="Arial" w:hAnsi="Arial" w:cs="Arial"/>
          <w:sz w:val="22"/>
          <w:szCs w:val="22"/>
        </w:rPr>
      </w:pPr>
    </w:p>
    <w:p w14:paraId="1006BD85" w14:textId="77777777" w:rsidR="00C9418C" w:rsidRPr="00C9418C" w:rsidRDefault="000E29CB" w:rsidP="000E29CB">
      <w:pPr>
        <w:pStyle w:val="Kop2"/>
        <w:rPr>
          <w:rFonts w:cs="Arial"/>
          <w:sz w:val="22"/>
        </w:rPr>
      </w:pPr>
      <w:bookmarkStart w:id="31" w:name="_Toc155866620"/>
      <w:r w:rsidRPr="008D29E4">
        <w:t>Onbelaste vrijwilligersvergoeding naar €</w:t>
      </w:r>
      <w:r w:rsidR="00583369">
        <w:t> </w:t>
      </w:r>
      <w:r>
        <w:t>2.1</w:t>
      </w:r>
      <w:r w:rsidRPr="008D29E4">
        <w:t>00 in 202</w:t>
      </w:r>
      <w:r>
        <w:t>4</w:t>
      </w:r>
      <w:bookmarkEnd w:id="31"/>
    </w:p>
    <w:p w14:paraId="42F1289B" w14:textId="77777777" w:rsidR="00F911B9" w:rsidRDefault="00F911B9" w:rsidP="00C72605">
      <w:pPr>
        <w:rPr>
          <w:rFonts w:ascii="Arial" w:hAnsi="Arial" w:cs="Arial"/>
          <w:sz w:val="22"/>
          <w:szCs w:val="22"/>
        </w:rPr>
      </w:pPr>
    </w:p>
    <w:p w14:paraId="50A9F9F4" w14:textId="38751A45" w:rsidR="000E29CB" w:rsidRPr="00C72605" w:rsidRDefault="000E29CB" w:rsidP="00C72605">
      <w:pPr>
        <w:rPr>
          <w:rFonts w:ascii="Arial" w:hAnsi="Arial" w:cs="Arial"/>
          <w:sz w:val="22"/>
          <w:szCs w:val="22"/>
        </w:rPr>
      </w:pPr>
      <w:r w:rsidRPr="00C72605">
        <w:rPr>
          <w:rFonts w:ascii="Arial" w:hAnsi="Arial" w:cs="Arial"/>
          <w:sz w:val="22"/>
          <w:szCs w:val="22"/>
        </w:rPr>
        <w:t xml:space="preserve">De maximale onbelaste vrijwilligersvergoeding </w:t>
      </w:r>
      <w:r w:rsidR="000E7C77">
        <w:rPr>
          <w:rFonts w:ascii="Arial" w:hAnsi="Arial" w:cs="Arial"/>
          <w:sz w:val="22"/>
          <w:szCs w:val="22"/>
        </w:rPr>
        <w:t>is</w:t>
      </w:r>
      <w:r w:rsidR="000E7C77" w:rsidRPr="00C72605">
        <w:rPr>
          <w:rFonts w:ascii="Arial" w:hAnsi="Arial" w:cs="Arial"/>
          <w:sz w:val="22"/>
          <w:szCs w:val="22"/>
        </w:rPr>
        <w:t xml:space="preserve"> </w:t>
      </w:r>
      <w:r w:rsidRPr="00C72605">
        <w:rPr>
          <w:rFonts w:ascii="Arial" w:hAnsi="Arial" w:cs="Arial"/>
          <w:sz w:val="22"/>
          <w:szCs w:val="22"/>
        </w:rPr>
        <w:t>per 1 januari 2024 omhoog</w:t>
      </w:r>
      <w:r w:rsidR="000E7C77">
        <w:rPr>
          <w:rFonts w:ascii="Arial" w:hAnsi="Arial" w:cs="Arial"/>
          <w:sz w:val="22"/>
          <w:szCs w:val="22"/>
        </w:rPr>
        <w:t xml:space="preserve">gegaan </w:t>
      </w:r>
      <w:r w:rsidRPr="00C72605">
        <w:rPr>
          <w:rFonts w:ascii="Arial" w:hAnsi="Arial" w:cs="Arial"/>
          <w:sz w:val="22"/>
          <w:szCs w:val="22"/>
        </w:rPr>
        <w:t>naar € 2.100 per jaar. De vergoeding per maand bedraagt in 2024 maximaal €</w:t>
      </w:r>
      <w:r w:rsidR="00583369" w:rsidRPr="00C72605">
        <w:rPr>
          <w:rFonts w:ascii="Arial" w:hAnsi="Arial" w:cs="Arial"/>
          <w:sz w:val="22"/>
          <w:szCs w:val="22"/>
        </w:rPr>
        <w:t> </w:t>
      </w:r>
      <w:r w:rsidRPr="00C72605">
        <w:rPr>
          <w:rFonts w:ascii="Arial" w:hAnsi="Arial" w:cs="Arial"/>
          <w:sz w:val="22"/>
          <w:szCs w:val="22"/>
        </w:rPr>
        <w:t>210.</w:t>
      </w:r>
    </w:p>
    <w:p w14:paraId="23E6F656" w14:textId="77777777" w:rsidR="000E29CB" w:rsidRPr="004C59E6" w:rsidRDefault="000E29CB" w:rsidP="000E29CB">
      <w:pPr>
        <w:rPr>
          <w:rFonts w:ascii="Arial" w:hAnsi="Arial" w:cs="Arial"/>
          <w:sz w:val="22"/>
          <w:szCs w:val="22"/>
        </w:rPr>
      </w:pPr>
    </w:p>
    <w:p w14:paraId="6E84FBE9" w14:textId="77777777" w:rsidR="000E29CB" w:rsidRPr="009F67AD" w:rsidRDefault="000E29CB" w:rsidP="000E29CB">
      <w:pPr>
        <w:rPr>
          <w:rFonts w:ascii="Arial" w:hAnsi="Arial" w:cs="Arial"/>
          <w:b/>
          <w:bCs/>
          <w:sz w:val="22"/>
          <w:szCs w:val="22"/>
        </w:rPr>
      </w:pPr>
      <w:r w:rsidRPr="009F67AD">
        <w:rPr>
          <w:rFonts w:ascii="Arial" w:hAnsi="Arial" w:cs="Arial"/>
          <w:b/>
          <w:bCs/>
          <w:sz w:val="22"/>
          <w:szCs w:val="22"/>
        </w:rPr>
        <w:t>Jaarlijkse indexering</w:t>
      </w:r>
    </w:p>
    <w:p w14:paraId="7EC0FC19" w14:textId="77777777" w:rsidR="000E29CB" w:rsidRDefault="000E29CB" w:rsidP="000E29CB">
      <w:pPr>
        <w:rPr>
          <w:rFonts w:ascii="Arial" w:hAnsi="Arial" w:cs="Arial"/>
          <w:sz w:val="22"/>
          <w:szCs w:val="22"/>
        </w:rPr>
      </w:pPr>
      <w:r w:rsidRPr="009F67AD">
        <w:rPr>
          <w:rFonts w:ascii="Arial" w:hAnsi="Arial" w:cs="Arial"/>
          <w:sz w:val="22"/>
          <w:szCs w:val="22"/>
        </w:rPr>
        <w:t xml:space="preserve">U kunt vrijwilligers die binnen uw organisatie vrijwilligerswerk doen een vergoeding geven die voor de </w:t>
      </w:r>
      <w:r>
        <w:rPr>
          <w:rFonts w:ascii="Arial" w:hAnsi="Arial" w:cs="Arial"/>
          <w:sz w:val="22"/>
          <w:szCs w:val="22"/>
        </w:rPr>
        <w:t>Belastingdienst</w:t>
      </w:r>
      <w:r w:rsidRPr="009F67AD">
        <w:rPr>
          <w:rFonts w:ascii="Arial" w:hAnsi="Arial" w:cs="Arial"/>
          <w:sz w:val="22"/>
          <w:szCs w:val="22"/>
        </w:rPr>
        <w:t xml:space="preserve"> onbelast is. Deze maximale onbelaste vrijwilligersvergoeding wordt jaarlijks geïndexeerd.</w:t>
      </w:r>
      <w:r>
        <w:rPr>
          <w:rFonts w:ascii="Arial" w:hAnsi="Arial" w:cs="Arial"/>
          <w:sz w:val="22"/>
          <w:szCs w:val="22"/>
        </w:rPr>
        <w:t xml:space="preserve"> </w:t>
      </w:r>
    </w:p>
    <w:p w14:paraId="27FE7DF8" w14:textId="2EA45303"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lastRenderedPageBreak/>
        <w:t>Let op!</w:t>
      </w:r>
    </w:p>
    <w:p w14:paraId="74A1E199" w14:textId="41EA6D8D" w:rsidR="000D0DCB" w:rsidRPr="004C59E6"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sz w:val="22"/>
          <w:szCs w:val="22"/>
        </w:rPr>
        <w:t>De vrijwilligersvergoeding moet binnen de maximale bedragen blijven en de vrijwilliger moet de werkzaamheden niet bij wijze van beroep verrichten voor aangewezen</w:t>
      </w:r>
      <w:r w:rsidR="002D7C4F">
        <w:rPr>
          <w:rFonts w:ascii="Arial" w:hAnsi="Arial" w:cs="Arial"/>
          <w:sz w:val="22"/>
          <w:szCs w:val="22"/>
        </w:rPr>
        <w:t>,</w:t>
      </w:r>
      <w:r>
        <w:rPr>
          <w:rFonts w:ascii="Arial" w:hAnsi="Arial" w:cs="Arial"/>
          <w:sz w:val="22"/>
          <w:szCs w:val="22"/>
        </w:rPr>
        <w:t xml:space="preserve"> niet</w:t>
      </w:r>
      <w:r w:rsidR="002D7C4F">
        <w:rPr>
          <w:rFonts w:ascii="Arial" w:hAnsi="Arial" w:cs="Arial"/>
          <w:sz w:val="22"/>
          <w:szCs w:val="22"/>
        </w:rPr>
        <w:t>-</w:t>
      </w:r>
      <w:r>
        <w:rPr>
          <w:rFonts w:ascii="Arial" w:hAnsi="Arial" w:cs="Arial"/>
          <w:sz w:val="22"/>
          <w:szCs w:val="22"/>
        </w:rPr>
        <w:t xml:space="preserve">commerciële organisaties. De Belastingdienst gaat ervan uit dat de werkzaamheden niet bij wijze van beroep worden verricht als de maximum uurvergoeding in 2024 € 5,50 bedraagt. Voor vrijwilligers jonger dan 21 jaar bedraagt deze maximum uurvergoeding in </w:t>
      </w:r>
      <w:r w:rsidRPr="00A87CC3">
        <w:rPr>
          <w:rFonts w:ascii="Arial" w:hAnsi="Arial" w:cs="Arial"/>
          <w:sz w:val="22"/>
          <w:szCs w:val="22"/>
        </w:rPr>
        <w:t>202</w:t>
      </w:r>
      <w:r>
        <w:rPr>
          <w:rFonts w:ascii="Arial" w:hAnsi="Arial" w:cs="Arial"/>
          <w:sz w:val="22"/>
          <w:szCs w:val="22"/>
        </w:rPr>
        <w:t>4 € 3,25.</w:t>
      </w:r>
    </w:p>
    <w:p w14:paraId="367077A7" w14:textId="77777777" w:rsidR="000E7C77" w:rsidRDefault="000E7C77" w:rsidP="000E7C77">
      <w:pPr>
        <w:rPr>
          <w:rFonts w:ascii="Arial" w:eastAsia="Arial" w:hAnsi="Arial" w:cs="Arial"/>
          <w:sz w:val="22"/>
          <w:szCs w:val="22"/>
        </w:rPr>
      </w:pPr>
      <w:bookmarkStart w:id="32" w:name="_Toc106639606"/>
      <w:bookmarkStart w:id="33" w:name="_Toc152927294"/>
      <w:bookmarkStart w:id="34" w:name="_Toc155866621"/>
      <w:r>
        <w:rPr>
          <w:rFonts w:ascii="Arial" w:eastAsia="Arial" w:hAnsi="Arial" w:cs="Arial"/>
          <w:sz w:val="22"/>
          <w:szCs w:val="22"/>
        </w:rPr>
        <w:br w:type="page"/>
      </w:r>
    </w:p>
    <w:p w14:paraId="02E1EE74" w14:textId="41A3E290" w:rsidR="00AC1CBE" w:rsidRPr="00754442" w:rsidRDefault="00AC1CBE" w:rsidP="00A40168">
      <w:pPr>
        <w:pStyle w:val="Kop1"/>
        <w:ind w:hanging="3976"/>
        <w:rPr>
          <w:rFonts w:cs="Arial"/>
          <w:szCs w:val="28"/>
        </w:rPr>
      </w:pPr>
      <w:r w:rsidRPr="00754442">
        <w:rPr>
          <w:rFonts w:cs="Arial"/>
          <w:szCs w:val="28"/>
        </w:rPr>
        <w:lastRenderedPageBreak/>
        <w:t>Vervoer</w:t>
      </w:r>
      <w:bookmarkEnd w:id="32"/>
      <w:bookmarkEnd w:id="33"/>
      <w:bookmarkEnd w:id="34"/>
    </w:p>
    <w:p w14:paraId="30857810" w14:textId="77777777" w:rsidR="00AC1CBE" w:rsidRPr="00754442" w:rsidRDefault="00AC1CBE" w:rsidP="00AC1CBE">
      <w:pPr>
        <w:pStyle w:val="Geenafstand"/>
        <w:rPr>
          <w:rFonts w:ascii="Arial" w:hAnsi="Arial" w:cs="Arial"/>
          <w:sz w:val="20"/>
          <w:szCs w:val="20"/>
        </w:rPr>
      </w:pPr>
    </w:p>
    <w:p w14:paraId="0B5BBFD5" w14:textId="77777777" w:rsidR="00AC1CBE" w:rsidRPr="00754442" w:rsidRDefault="00AC1CBE" w:rsidP="00DF28E4">
      <w:pPr>
        <w:pStyle w:val="Kop2"/>
        <w:tabs>
          <w:tab w:val="clear" w:pos="539"/>
          <w:tab w:val="left" w:pos="567"/>
        </w:tabs>
        <w:rPr>
          <w:rFonts w:cs="Arial"/>
          <w:szCs w:val="24"/>
        </w:rPr>
      </w:pPr>
      <w:bookmarkStart w:id="35" w:name="_Toc106639607"/>
      <w:bookmarkStart w:id="36" w:name="_Toc152927295"/>
      <w:bookmarkStart w:id="37" w:name="_Toc155866622"/>
      <w:r w:rsidRPr="00754442">
        <w:rPr>
          <w:rFonts w:cs="Arial"/>
          <w:szCs w:val="24"/>
        </w:rPr>
        <w:t>Auto van de zaak</w:t>
      </w:r>
      <w:bookmarkEnd w:id="35"/>
      <w:bookmarkEnd w:id="36"/>
      <w:bookmarkEnd w:id="37"/>
    </w:p>
    <w:p w14:paraId="59DAF378" w14:textId="77777777" w:rsidR="00AC1CBE" w:rsidRPr="008F7603" w:rsidRDefault="00AC1CBE" w:rsidP="00AC1CBE">
      <w:pPr>
        <w:rPr>
          <w:rFonts w:ascii="Arial" w:hAnsi="Arial" w:cs="Arial"/>
          <w:sz w:val="22"/>
          <w:szCs w:val="22"/>
        </w:rPr>
      </w:pPr>
    </w:p>
    <w:p w14:paraId="4DA173C3" w14:textId="6FD08B4F" w:rsidR="00AC1CBE" w:rsidRDefault="00AC1CBE"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In 202</w:t>
      </w:r>
      <w:r w:rsidR="00537105">
        <w:rPr>
          <w:rFonts w:ascii="Arial" w:hAnsi="Arial" w:cs="Arial"/>
          <w:sz w:val="22"/>
          <w:szCs w:val="22"/>
        </w:rPr>
        <w:t>4</w:t>
      </w:r>
      <w:r w:rsidRPr="00754442">
        <w:rPr>
          <w:rFonts w:ascii="Arial" w:hAnsi="Arial" w:cs="Arial"/>
          <w:sz w:val="22"/>
          <w:szCs w:val="22"/>
        </w:rPr>
        <w:t xml:space="preserve"> </w:t>
      </w:r>
      <w:r w:rsidR="00E26725">
        <w:rPr>
          <w:rFonts w:ascii="Arial" w:hAnsi="Arial" w:cs="Arial"/>
          <w:sz w:val="22"/>
          <w:szCs w:val="22"/>
        </w:rPr>
        <w:t xml:space="preserve">is niets </w:t>
      </w:r>
      <w:r w:rsidRPr="00754442">
        <w:rPr>
          <w:rFonts w:ascii="Arial" w:hAnsi="Arial" w:cs="Arial"/>
          <w:sz w:val="22"/>
          <w:szCs w:val="22"/>
        </w:rPr>
        <w:t>verander</w:t>
      </w:r>
      <w:r w:rsidR="00E26725">
        <w:rPr>
          <w:rFonts w:ascii="Arial" w:hAnsi="Arial" w:cs="Arial"/>
          <w:sz w:val="22"/>
          <w:szCs w:val="22"/>
        </w:rPr>
        <w:t>d</w:t>
      </w:r>
      <w:r w:rsidRPr="00754442">
        <w:rPr>
          <w:rFonts w:ascii="Arial" w:hAnsi="Arial" w:cs="Arial"/>
          <w:sz w:val="22"/>
          <w:szCs w:val="22"/>
        </w:rPr>
        <w:t xml:space="preserve"> in de bijtelling voor nieuwe auto’s met een C</w:t>
      </w:r>
      <w:r w:rsidR="008E3F0F">
        <w:rPr>
          <w:rFonts w:ascii="Arial" w:hAnsi="Arial" w:cs="Arial"/>
          <w:sz w:val="22"/>
          <w:szCs w:val="22"/>
        </w:rPr>
        <w:t>O</w:t>
      </w:r>
      <w:r w:rsidR="008E3F0F" w:rsidRPr="00F537A3">
        <w:rPr>
          <w:rFonts w:ascii="Arial" w:hAnsi="Arial" w:cs="Arial"/>
          <w:sz w:val="22"/>
          <w:szCs w:val="22"/>
          <w:vertAlign w:val="subscript"/>
        </w:rPr>
        <w:t>2</w:t>
      </w:r>
      <w:r w:rsidRPr="00754442">
        <w:rPr>
          <w:rFonts w:ascii="Arial" w:hAnsi="Arial" w:cs="Arial"/>
          <w:sz w:val="22"/>
          <w:szCs w:val="22"/>
        </w:rPr>
        <w:t xml:space="preserve">-uitstoot van meer dan 0 gram per kilometer. Deze </w:t>
      </w:r>
      <w:r w:rsidR="00E26725">
        <w:rPr>
          <w:rFonts w:ascii="Arial" w:hAnsi="Arial" w:cs="Arial"/>
          <w:sz w:val="22"/>
          <w:szCs w:val="22"/>
        </w:rPr>
        <w:t>is</w:t>
      </w:r>
      <w:r w:rsidRPr="00754442">
        <w:rPr>
          <w:rFonts w:ascii="Arial" w:hAnsi="Arial" w:cs="Arial"/>
          <w:sz w:val="22"/>
          <w:szCs w:val="22"/>
        </w:rPr>
        <w:t>, net als in eerdere jaren, gehandhaafd op 22%.</w:t>
      </w:r>
    </w:p>
    <w:p w14:paraId="4B2CD8BB" w14:textId="77777777" w:rsidR="00DC68E8" w:rsidRPr="008F7603" w:rsidRDefault="00DC68E8"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CF92089" w14:textId="7D5A0C55" w:rsidR="00FB064B" w:rsidRPr="00754442" w:rsidRDefault="00FB4B9E" w:rsidP="00AC1CBE">
      <w:pPr>
        <w:widowControl w:val="0"/>
        <w:autoSpaceDE w:val="0"/>
        <w:autoSpaceDN w:val="0"/>
        <w:adjustRightInd w:val="0"/>
        <w:rPr>
          <w:rFonts w:ascii="Arial" w:hAnsi="Arial" w:cs="Arial"/>
          <w:sz w:val="22"/>
          <w:szCs w:val="22"/>
        </w:rPr>
      </w:pPr>
      <w:r>
        <w:rPr>
          <w:rFonts w:ascii="Arial" w:hAnsi="Arial" w:cs="Arial"/>
          <w:sz w:val="22"/>
          <w:szCs w:val="22"/>
        </w:rPr>
        <w:t>Ook d</w:t>
      </w:r>
      <w:r w:rsidR="00AC1CBE" w:rsidRPr="00754442">
        <w:rPr>
          <w:rFonts w:ascii="Arial" w:hAnsi="Arial" w:cs="Arial"/>
          <w:sz w:val="22"/>
          <w:szCs w:val="22"/>
        </w:rPr>
        <w:t>e bijtelling voor elektrische auto</w:t>
      </w:r>
      <w:r w:rsidR="00DF453B">
        <w:rPr>
          <w:rFonts w:ascii="Arial" w:hAnsi="Arial" w:cs="Arial"/>
          <w:sz w:val="22"/>
          <w:szCs w:val="22"/>
        </w:rPr>
        <w:t>’</w:t>
      </w:r>
      <w:r w:rsidR="00AC1CBE" w:rsidRPr="00754442">
        <w:rPr>
          <w:rFonts w:ascii="Arial" w:hAnsi="Arial" w:cs="Arial"/>
          <w:sz w:val="22"/>
          <w:szCs w:val="22"/>
        </w:rPr>
        <w:t xml:space="preserve">s </w:t>
      </w:r>
      <w:r w:rsidR="00DF453B">
        <w:rPr>
          <w:rFonts w:ascii="Arial" w:hAnsi="Arial" w:cs="Arial"/>
          <w:sz w:val="22"/>
          <w:szCs w:val="22"/>
        </w:rPr>
        <w:t>blijft in 2024 gelijk</w:t>
      </w:r>
      <w:r w:rsidR="00F87C83">
        <w:rPr>
          <w:rFonts w:ascii="Arial" w:hAnsi="Arial" w:cs="Arial"/>
          <w:sz w:val="22"/>
          <w:szCs w:val="22"/>
        </w:rPr>
        <w:t>,</w:t>
      </w:r>
      <w:r w:rsidR="00DF453B">
        <w:rPr>
          <w:rFonts w:ascii="Arial" w:hAnsi="Arial" w:cs="Arial"/>
          <w:sz w:val="22"/>
          <w:szCs w:val="22"/>
        </w:rPr>
        <w:t xml:space="preserve"> </w:t>
      </w:r>
      <w:r>
        <w:rPr>
          <w:rFonts w:ascii="Arial" w:hAnsi="Arial" w:cs="Arial"/>
          <w:sz w:val="22"/>
          <w:szCs w:val="22"/>
        </w:rPr>
        <w:t>maar</w:t>
      </w:r>
      <w:r w:rsidR="00DF453B">
        <w:rPr>
          <w:rFonts w:ascii="Arial" w:hAnsi="Arial" w:cs="Arial"/>
          <w:sz w:val="22"/>
          <w:szCs w:val="22"/>
        </w:rPr>
        <w:t xml:space="preserve"> gaat in 2025 nog </w:t>
      </w:r>
      <w:r w:rsidR="0018419F">
        <w:rPr>
          <w:rFonts w:ascii="Arial" w:hAnsi="Arial" w:cs="Arial"/>
          <w:sz w:val="22"/>
          <w:szCs w:val="22"/>
        </w:rPr>
        <w:t xml:space="preserve">een keer omhoog </w:t>
      </w:r>
      <w:r w:rsidR="00356BEB">
        <w:rPr>
          <w:rFonts w:ascii="Arial" w:hAnsi="Arial" w:cs="Arial"/>
          <w:sz w:val="22"/>
          <w:szCs w:val="22"/>
        </w:rPr>
        <w:t>(z</w:t>
      </w:r>
      <w:r w:rsidR="00E56EAC" w:rsidRPr="00754442">
        <w:rPr>
          <w:rFonts w:ascii="Arial" w:hAnsi="Arial" w:cs="Arial"/>
          <w:sz w:val="22"/>
          <w:szCs w:val="22"/>
        </w:rPr>
        <w:t>ie onderstaande tabel</w:t>
      </w:r>
      <w:r w:rsidR="00356BEB">
        <w:rPr>
          <w:rFonts w:ascii="Arial" w:hAnsi="Arial" w:cs="Arial"/>
          <w:sz w:val="22"/>
          <w:szCs w:val="22"/>
        </w:rPr>
        <w:t>)</w:t>
      </w:r>
      <w:r w:rsidR="00E56EAC" w:rsidRPr="00754442">
        <w:rPr>
          <w:rFonts w:ascii="Arial" w:hAnsi="Arial" w:cs="Arial"/>
          <w:sz w:val="22"/>
          <w:szCs w:val="22"/>
        </w:rPr>
        <w:t xml:space="preserve">. </w:t>
      </w:r>
      <w:r w:rsidR="00AC1CBE" w:rsidRPr="00754442">
        <w:rPr>
          <w:rFonts w:ascii="Arial" w:hAnsi="Arial" w:cs="Arial"/>
          <w:sz w:val="22"/>
          <w:szCs w:val="22"/>
        </w:rPr>
        <w:t xml:space="preserve">Vanaf 2026 geldt voor een elektrische auto de reguliere bijtelling van 22%. Deze wordt toegepast over de volledige catalogusprijs. </w:t>
      </w:r>
      <w:r w:rsidR="00E5233F" w:rsidRPr="00E5233F">
        <w:rPr>
          <w:rFonts w:ascii="Arial" w:hAnsi="Arial" w:cs="Arial"/>
          <w:sz w:val="22"/>
          <w:szCs w:val="22"/>
        </w:rPr>
        <w:t xml:space="preserve">De tussenevaluatie </w:t>
      </w:r>
      <w:r w:rsidR="00E5233F">
        <w:rPr>
          <w:rFonts w:ascii="Arial" w:hAnsi="Arial" w:cs="Arial"/>
          <w:sz w:val="22"/>
          <w:szCs w:val="22"/>
        </w:rPr>
        <w:t xml:space="preserve">naar </w:t>
      </w:r>
      <w:proofErr w:type="spellStart"/>
      <w:r w:rsidR="00E5233F">
        <w:rPr>
          <w:rFonts w:ascii="Arial" w:hAnsi="Arial" w:cs="Arial"/>
          <w:sz w:val="22"/>
          <w:szCs w:val="22"/>
        </w:rPr>
        <w:t>emissieloze</w:t>
      </w:r>
      <w:proofErr w:type="spellEnd"/>
      <w:r w:rsidR="00E5233F">
        <w:rPr>
          <w:rFonts w:ascii="Arial" w:hAnsi="Arial" w:cs="Arial"/>
          <w:sz w:val="22"/>
          <w:szCs w:val="22"/>
        </w:rPr>
        <w:t xml:space="preserve"> voe</w:t>
      </w:r>
      <w:r w:rsidR="00F131FA">
        <w:rPr>
          <w:rFonts w:ascii="Arial" w:hAnsi="Arial" w:cs="Arial"/>
          <w:sz w:val="22"/>
          <w:szCs w:val="22"/>
        </w:rPr>
        <w:t>rtuigen en plug-</w:t>
      </w:r>
      <w:proofErr w:type="spellStart"/>
      <w:r w:rsidR="00F131FA">
        <w:rPr>
          <w:rFonts w:ascii="Arial" w:hAnsi="Arial" w:cs="Arial"/>
          <w:sz w:val="22"/>
          <w:szCs w:val="22"/>
        </w:rPr>
        <w:t>inhybrides</w:t>
      </w:r>
      <w:proofErr w:type="spellEnd"/>
      <w:r w:rsidR="00F131FA">
        <w:rPr>
          <w:rFonts w:ascii="Arial" w:hAnsi="Arial" w:cs="Arial"/>
          <w:sz w:val="22"/>
          <w:szCs w:val="22"/>
        </w:rPr>
        <w:t xml:space="preserve"> die in maart 2023 is verschenen</w:t>
      </w:r>
      <w:r w:rsidR="00970D53">
        <w:rPr>
          <w:rFonts w:ascii="Arial" w:hAnsi="Arial" w:cs="Arial"/>
          <w:sz w:val="22"/>
          <w:szCs w:val="22"/>
        </w:rPr>
        <w:t>,</w:t>
      </w:r>
      <w:r w:rsidR="00F131FA">
        <w:rPr>
          <w:rFonts w:ascii="Arial" w:hAnsi="Arial" w:cs="Arial"/>
          <w:sz w:val="22"/>
          <w:szCs w:val="22"/>
        </w:rPr>
        <w:t xml:space="preserve"> </w:t>
      </w:r>
      <w:r w:rsidR="00250681">
        <w:rPr>
          <w:rFonts w:ascii="Arial" w:hAnsi="Arial" w:cs="Arial"/>
          <w:sz w:val="22"/>
          <w:szCs w:val="22"/>
        </w:rPr>
        <w:t>leidt niet</w:t>
      </w:r>
      <w:r w:rsidR="00F131FA">
        <w:rPr>
          <w:rFonts w:ascii="Arial" w:hAnsi="Arial" w:cs="Arial"/>
          <w:sz w:val="22"/>
          <w:szCs w:val="22"/>
        </w:rPr>
        <w:t xml:space="preserve"> tot wijzigingen in de regelingen tot en met 2025.</w:t>
      </w:r>
    </w:p>
    <w:p w14:paraId="4B66A6C8" w14:textId="3C193507" w:rsidR="00A51703" w:rsidRPr="00754442" w:rsidRDefault="00A51703" w:rsidP="00AC1CBE">
      <w:pPr>
        <w:widowControl w:val="0"/>
        <w:autoSpaceDE w:val="0"/>
        <w:autoSpaceDN w:val="0"/>
        <w:adjustRightInd w:val="0"/>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2295"/>
        <w:gridCol w:w="3665"/>
        <w:gridCol w:w="1842"/>
      </w:tblGrid>
      <w:tr w:rsidR="00A51703" w:rsidRPr="00754442" w14:paraId="764E1DC0" w14:textId="77777777" w:rsidTr="003E5001">
        <w:tc>
          <w:tcPr>
            <w:tcW w:w="1407" w:type="dxa"/>
            <w:shd w:val="clear" w:color="auto" w:fill="auto"/>
            <w:hideMark/>
          </w:tcPr>
          <w:p w14:paraId="53AB29A1" w14:textId="43C6474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Jaar</w:t>
            </w:r>
          </w:p>
        </w:tc>
        <w:tc>
          <w:tcPr>
            <w:tcW w:w="2295" w:type="dxa"/>
            <w:shd w:val="clear" w:color="auto" w:fill="auto"/>
            <w:hideMark/>
          </w:tcPr>
          <w:p w14:paraId="6868EDA3" w14:textId="57FFFF83"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Kortingspercentage</w:t>
            </w:r>
          </w:p>
        </w:tc>
        <w:tc>
          <w:tcPr>
            <w:tcW w:w="3665" w:type="dxa"/>
            <w:tcBorders>
              <w:bottom w:val="single" w:sz="4" w:space="0" w:color="auto"/>
            </w:tcBorders>
            <w:shd w:val="clear" w:color="auto" w:fill="auto"/>
            <w:hideMark/>
          </w:tcPr>
          <w:p w14:paraId="1C71727D" w14:textId="7AC43C66"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Bijtelling na verrekening korting</w:t>
            </w:r>
          </w:p>
        </w:tc>
        <w:tc>
          <w:tcPr>
            <w:tcW w:w="1842" w:type="dxa"/>
            <w:tcBorders>
              <w:bottom w:val="single" w:sz="4" w:space="0" w:color="auto"/>
            </w:tcBorders>
            <w:shd w:val="clear" w:color="auto" w:fill="auto"/>
            <w:hideMark/>
          </w:tcPr>
          <w:p w14:paraId="4741EAF2" w14:textId="3BC1098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Catalogusprijs</w:t>
            </w:r>
          </w:p>
        </w:tc>
      </w:tr>
      <w:tr w:rsidR="00A51703" w:rsidRPr="00754442" w14:paraId="2FEA6868" w14:textId="77777777" w:rsidTr="003E5001">
        <w:tc>
          <w:tcPr>
            <w:tcW w:w="1407" w:type="dxa"/>
            <w:tcBorders>
              <w:top w:val="single" w:sz="4" w:space="0" w:color="auto"/>
            </w:tcBorders>
            <w:shd w:val="clear" w:color="auto" w:fill="auto"/>
            <w:hideMark/>
          </w:tcPr>
          <w:p w14:paraId="6602ACE2" w14:textId="6DEAFCA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2024</w:t>
            </w:r>
          </w:p>
        </w:tc>
        <w:tc>
          <w:tcPr>
            <w:tcW w:w="2295" w:type="dxa"/>
            <w:tcBorders>
              <w:top w:val="single" w:sz="4" w:space="0" w:color="auto"/>
            </w:tcBorders>
            <w:shd w:val="clear" w:color="auto" w:fill="auto"/>
            <w:hideMark/>
          </w:tcPr>
          <w:p w14:paraId="0FAF348B" w14:textId="5108830F"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w:t>
            </w:r>
          </w:p>
        </w:tc>
        <w:tc>
          <w:tcPr>
            <w:tcW w:w="3665" w:type="dxa"/>
            <w:tcBorders>
              <w:top w:val="single" w:sz="4" w:space="0" w:color="auto"/>
              <w:bottom w:val="single" w:sz="4" w:space="0" w:color="auto"/>
              <w:right w:val="single" w:sz="4" w:space="0" w:color="auto"/>
            </w:tcBorders>
            <w:shd w:val="clear" w:color="auto" w:fill="FFFFFF"/>
          </w:tcPr>
          <w:p w14:paraId="4F7F7530" w14:textId="4D1C9BB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7BF9138" w14:textId="32E946A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718023BB" w14:textId="77777777" w:rsidTr="003E5001">
        <w:tc>
          <w:tcPr>
            <w:tcW w:w="1407" w:type="dxa"/>
            <w:shd w:val="clear" w:color="auto" w:fill="auto"/>
            <w:hideMark/>
          </w:tcPr>
          <w:p w14:paraId="4EB41E5E" w14:textId="154B595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2025</w:t>
            </w:r>
          </w:p>
        </w:tc>
        <w:tc>
          <w:tcPr>
            <w:tcW w:w="2295" w:type="dxa"/>
            <w:shd w:val="clear" w:color="auto" w:fill="auto"/>
            <w:hideMark/>
          </w:tcPr>
          <w:p w14:paraId="6EFDEC04" w14:textId="54112A3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5%</w:t>
            </w:r>
          </w:p>
        </w:tc>
        <w:tc>
          <w:tcPr>
            <w:tcW w:w="3665" w:type="dxa"/>
            <w:tcBorders>
              <w:top w:val="single" w:sz="4" w:space="0" w:color="auto"/>
              <w:bottom w:val="single" w:sz="4" w:space="0" w:color="auto"/>
              <w:right w:val="single" w:sz="4" w:space="0" w:color="auto"/>
            </w:tcBorders>
            <w:shd w:val="clear" w:color="auto" w:fill="FFFFFF"/>
          </w:tcPr>
          <w:p w14:paraId="1E543690" w14:textId="1C544DA2"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FBDF560" w14:textId="2AFAC811"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76CA8D06" w14:textId="77777777" w:rsidTr="003E5001">
        <w:tc>
          <w:tcPr>
            <w:tcW w:w="1407" w:type="dxa"/>
            <w:shd w:val="clear" w:color="auto" w:fill="auto"/>
          </w:tcPr>
          <w:p w14:paraId="5E8B0AF3" w14:textId="3E50ADE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2026 e.v.</w:t>
            </w:r>
          </w:p>
        </w:tc>
        <w:tc>
          <w:tcPr>
            <w:tcW w:w="2295" w:type="dxa"/>
            <w:shd w:val="clear" w:color="auto" w:fill="auto"/>
          </w:tcPr>
          <w:p w14:paraId="172FE72B" w14:textId="04B8EE6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0%</w:t>
            </w:r>
          </w:p>
        </w:tc>
        <w:tc>
          <w:tcPr>
            <w:tcW w:w="3665" w:type="dxa"/>
            <w:tcBorders>
              <w:top w:val="single" w:sz="4" w:space="0" w:color="auto"/>
              <w:bottom w:val="single" w:sz="4" w:space="0" w:color="auto"/>
              <w:right w:val="single" w:sz="4" w:space="0" w:color="auto"/>
            </w:tcBorders>
            <w:shd w:val="clear" w:color="auto" w:fill="FFFFFF"/>
          </w:tcPr>
          <w:p w14:paraId="23C41CC3" w14:textId="5B4F8D7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5902AE6" w14:textId="7E3AAD9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n.v.t.</w:t>
            </w:r>
          </w:p>
        </w:tc>
      </w:tr>
    </w:tbl>
    <w:p w14:paraId="0B51A360" w14:textId="77777777" w:rsidR="00C37B9D" w:rsidRPr="00754442" w:rsidRDefault="00C37B9D" w:rsidP="00AC1CBE">
      <w:pPr>
        <w:rPr>
          <w:rFonts w:ascii="Arial" w:hAnsi="Arial" w:cs="Arial"/>
          <w:sz w:val="22"/>
          <w:szCs w:val="22"/>
        </w:rPr>
      </w:pPr>
    </w:p>
    <w:p w14:paraId="729B7C71" w14:textId="77777777" w:rsidR="00AC1CBE" w:rsidRPr="00754442" w:rsidRDefault="00AC1CBE"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De bijtelling wordt vastgesteld voor 60 maanden, geldend vanaf de eerste maand na de maand waarin de auto voor het eerst is toegelaten.</w:t>
      </w:r>
    </w:p>
    <w:p w14:paraId="2F8CAFBF" w14:textId="2E7D48CA" w:rsidR="006B4CF7" w:rsidRPr="00754442"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Na afloop van de 60</w:t>
      </w:r>
      <w:r w:rsidR="001A48E0">
        <w:rPr>
          <w:rFonts w:ascii="Arial" w:hAnsi="Arial" w:cs="Arial"/>
          <w:sz w:val="22"/>
          <w:szCs w:val="22"/>
        </w:rPr>
        <w:t xml:space="preserve"> </w:t>
      </w:r>
      <w:r w:rsidRPr="00754442">
        <w:rPr>
          <w:rFonts w:ascii="Arial" w:hAnsi="Arial" w:cs="Arial"/>
          <w:sz w:val="22"/>
          <w:szCs w:val="22"/>
        </w:rPr>
        <w:t>maandentermijn wordt voor de volledig elektrische auto per jaar bezien of sprake is van een kortingspercentage volgens de op dat moment geldende wet- en regelgeving.</w:t>
      </w:r>
    </w:p>
    <w:p w14:paraId="433EF8AB"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1D6A07F" w14:textId="1943C3C5"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 xml:space="preserve">Uitzondering voor auto’s op waterstof </w:t>
      </w:r>
    </w:p>
    <w:p w14:paraId="56F603CF" w14:textId="6C3D1B88" w:rsidR="00AC1CBE"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De </w:t>
      </w:r>
      <w:r w:rsidR="0021643B">
        <w:rPr>
          <w:rFonts w:ascii="Arial" w:hAnsi="Arial" w:cs="Arial"/>
          <w:sz w:val="22"/>
          <w:szCs w:val="22"/>
        </w:rPr>
        <w:t xml:space="preserve">aftopping </w:t>
      </w:r>
      <w:r w:rsidR="0018419F">
        <w:rPr>
          <w:rFonts w:ascii="Arial" w:hAnsi="Arial" w:cs="Arial"/>
          <w:sz w:val="22"/>
          <w:szCs w:val="22"/>
        </w:rPr>
        <w:t xml:space="preserve">van </w:t>
      </w:r>
      <w:r w:rsidRPr="00754442">
        <w:rPr>
          <w:rFonts w:ascii="Arial" w:hAnsi="Arial" w:cs="Arial"/>
          <w:sz w:val="22"/>
          <w:szCs w:val="22"/>
        </w:rPr>
        <w:t xml:space="preserve">het bijtellingspercentage van </w:t>
      </w:r>
      <w:r w:rsidR="0018419F">
        <w:rPr>
          <w:rFonts w:ascii="Arial" w:hAnsi="Arial" w:cs="Arial"/>
          <w:sz w:val="22"/>
          <w:szCs w:val="22"/>
        </w:rPr>
        <w:t>16</w:t>
      </w:r>
      <w:r w:rsidRPr="00754442">
        <w:rPr>
          <w:rFonts w:ascii="Arial" w:hAnsi="Arial" w:cs="Arial"/>
          <w:sz w:val="22"/>
          <w:szCs w:val="22"/>
        </w:rPr>
        <w:t>% voor de cataloguswaarde boven € </w:t>
      </w:r>
      <w:r w:rsidR="005445C0" w:rsidRPr="00754442">
        <w:rPr>
          <w:rFonts w:ascii="Arial" w:hAnsi="Arial" w:cs="Arial"/>
          <w:sz w:val="22"/>
          <w:szCs w:val="22"/>
        </w:rPr>
        <w:t>3</w:t>
      </w:r>
      <w:r w:rsidR="007B56AE">
        <w:rPr>
          <w:rFonts w:ascii="Arial" w:hAnsi="Arial" w:cs="Arial"/>
          <w:sz w:val="22"/>
          <w:szCs w:val="22"/>
        </w:rPr>
        <w:t>0</w:t>
      </w:r>
      <w:r w:rsidRPr="00754442">
        <w:rPr>
          <w:rFonts w:ascii="Arial" w:hAnsi="Arial" w:cs="Arial"/>
          <w:sz w:val="22"/>
          <w:szCs w:val="22"/>
        </w:rPr>
        <w:t>.000</w:t>
      </w:r>
      <w:r w:rsidR="00E56EAC" w:rsidRPr="00754442">
        <w:rPr>
          <w:rFonts w:ascii="Arial" w:hAnsi="Arial" w:cs="Arial"/>
          <w:sz w:val="22"/>
          <w:szCs w:val="22"/>
        </w:rPr>
        <w:t xml:space="preserve"> (202</w:t>
      </w:r>
      <w:r w:rsidR="004A346E">
        <w:rPr>
          <w:rFonts w:ascii="Arial" w:hAnsi="Arial" w:cs="Arial"/>
          <w:sz w:val="22"/>
          <w:szCs w:val="22"/>
        </w:rPr>
        <w:t>4</w:t>
      </w:r>
      <w:r w:rsidR="00E56EAC" w:rsidRPr="004A346E">
        <w:rPr>
          <w:rFonts w:ascii="Arial" w:hAnsi="Arial" w:cs="Arial"/>
          <w:sz w:val="22"/>
          <w:szCs w:val="22"/>
        </w:rPr>
        <w:t>)</w:t>
      </w:r>
      <w:r w:rsidRPr="00754442">
        <w:rPr>
          <w:rFonts w:ascii="Arial" w:hAnsi="Arial" w:cs="Arial"/>
          <w:sz w:val="22"/>
          <w:szCs w:val="22"/>
        </w:rPr>
        <w:t xml:space="preserve"> geldt niet voor auto’s op waterstof</w:t>
      </w:r>
      <w:r w:rsidR="00B26614">
        <w:rPr>
          <w:rFonts w:ascii="Arial" w:hAnsi="Arial" w:cs="Arial"/>
          <w:sz w:val="22"/>
          <w:szCs w:val="22"/>
        </w:rPr>
        <w:t xml:space="preserve"> </w:t>
      </w:r>
      <w:r w:rsidR="00B26614" w:rsidRPr="00E26865">
        <w:rPr>
          <w:rFonts w:ascii="Arial" w:hAnsi="Arial" w:cs="Arial"/>
          <w:sz w:val="22"/>
          <w:szCs w:val="22"/>
        </w:rPr>
        <w:t>of zonne</w:t>
      </w:r>
      <w:r w:rsidR="00B03F62" w:rsidRPr="00E26865">
        <w:rPr>
          <w:rFonts w:ascii="Arial" w:hAnsi="Arial" w:cs="Arial"/>
          <w:sz w:val="22"/>
          <w:szCs w:val="22"/>
        </w:rPr>
        <w:t>-energie</w:t>
      </w:r>
      <w:r w:rsidRPr="003301B0">
        <w:rPr>
          <w:rFonts w:ascii="Arial" w:hAnsi="Arial" w:cs="Arial"/>
          <w:sz w:val="22"/>
          <w:szCs w:val="22"/>
        </w:rPr>
        <w:t>.</w:t>
      </w:r>
    </w:p>
    <w:p w14:paraId="2E0AE16A" w14:textId="77777777" w:rsidR="00E26725" w:rsidRDefault="00E26725"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776073E" w14:textId="2ED70B7E" w:rsidR="00E26725" w:rsidRDefault="00E26725" w:rsidP="008F7603">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8F7603">
        <w:rPr>
          <w:rFonts w:ascii="Arial" w:hAnsi="Arial" w:cs="Arial"/>
          <w:b/>
          <w:bCs/>
          <w:sz w:val="22"/>
          <w:szCs w:val="22"/>
        </w:rPr>
        <w:t>Let op!</w:t>
      </w:r>
      <w:r w:rsidRPr="008F7603">
        <w:rPr>
          <w:rFonts w:ascii="Arial" w:hAnsi="Arial" w:cs="Arial"/>
          <w:sz w:val="22"/>
          <w:szCs w:val="22"/>
        </w:rPr>
        <w:br/>
        <w:t xml:space="preserve">In de Voorjaarsnota 2024 is het </w:t>
      </w:r>
      <w:r w:rsidR="0082752E" w:rsidRPr="008F7603">
        <w:rPr>
          <w:rFonts w:ascii="Arial" w:hAnsi="Arial" w:cs="Arial"/>
          <w:sz w:val="22"/>
          <w:szCs w:val="22"/>
        </w:rPr>
        <w:t xml:space="preserve">plan </w:t>
      </w:r>
      <w:r w:rsidRPr="008F7603">
        <w:rPr>
          <w:rFonts w:ascii="Arial" w:hAnsi="Arial" w:cs="Arial"/>
          <w:sz w:val="22"/>
          <w:szCs w:val="22"/>
        </w:rPr>
        <w:t xml:space="preserve">opgenomen tot verhoging van het vaste bedrag voor de eindheffing van het privégebruik van de bestelauto van de zaak die afwisselend door meerdere werknemers wordt gebruikt. Dit bedrag </w:t>
      </w:r>
      <w:r w:rsidR="00BD7EEA" w:rsidRPr="008F7603">
        <w:rPr>
          <w:rFonts w:ascii="Arial" w:hAnsi="Arial" w:cs="Arial"/>
          <w:sz w:val="22"/>
          <w:szCs w:val="22"/>
        </w:rPr>
        <w:t xml:space="preserve">is </w:t>
      </w:r>
      <w:r w:rsidRPr="008F7603">
        <w:rPr>
          <w:rFonts w:ascii="Arial" w:hAnsi="Arial" w:cs="Arial"/>
          <w:sz w:val="22"/>
          <w:szCs w:val="22"/>
        </w:rPr>
        <w:t>sinds de introductie in 2006 al €</w:t>
      </w:r>
      <w:r w:rsidR="00F77BCF" w:rsidRPr="008F7603">
        <w:rPr>
          <w:rFonts w:ascii="Arial" w:hAnsi="Arial" w:cs="Arial"/>
          <w:sz w:val="22"/>
          <w:szCs w:val="22"/>
        </w:rPr>
        <w:t> </w:t>
      </w:r>
      <w:r w:rsidRPr="008F7603">
        <w:rPr>
          <w:rFonts w:ascii="Arial" w:hAnsi="Arial" w:cs="Arial"/>
          <w:sz w:val="22"/>
          <w:szCs w:val="22"/>
        </w:rPr>
        <w:t>300 en het voornemen bestaat om dit bedrag vanaf 2025 te corrigeren voor de inflatie.</w:t>
      </w:r>
    </w:p>
    <w:p w14:paraId="1E99653B" w14:textId="77777777" w:rsidR="002259CA" w:rsidRDefault="002259CA"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66BE0B6" w14:textId="0AE0AE41" w:rsidR="002259CA" w:rsidRPr="002259CA" w:rsidRDefault="002259CA" w:rsidP="008F7603">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8F7603">
        <w:rPr>
          <w:rFonts w:ascii="Arial" w:hAnsi="Arial" w:cs="Arial"/>
          <w:b/>
          <w:bCs/>
          <w:sz w:val="22"/>
          <w:szCs w:val="22"/>
        </w:rPr>
        <w:t>Tip!</w:t>
      </w:r>
      <w:r w:rsidRPr="008F7603">
        <w:rPr>
          <w:rFonts w:ascii="Arial" w:hAnsi="Arial" w:cs="Arial"/>
          <w:sz w:val="22"/>
          <w:szCs w:val="22"/>
        </w:rPr>
        <w:br/>
        <w:t>Het bedrag van €</w:t>
      </w:r>
      <w:r w:rsidR="00F77BCF" w:rsidRPr="008F7603">
        <w:rPr>
          <w:rFonts w:ascii="Arial" w:hAnsi="Arial" w:cs="Arial"/>
          <w:sz w:val="22"/>
          <w:szCs w:val="22"/>
        </w:rPr>
        <w:t> </w:t>
      </w:r>
      <w:r w:rsidRPr="008F7603">
        <w:rPr>
          <w:rFonts w:ascii="Arial" w:hAnsi="Arial" w:cs="Arial"/>
          <w:sz w:val="22"/>
          <w:szCs w:val="22"/>
        </w:rPr>
        <w:t>300 geldt alleen voor een afwisselend door meerdere werknemers gebruikte bestelauto. Staat een personenauto aan meerdere werknemers ter beschikking voor privégebruik? Dan kunt u de bijtelling per werknemer baseren op de mate waarin de auto aan de werknemer ter beschikking staat. Staat een auto bijvoorbeeld aan twee werknemers in gelijke mate ter beschikking</w:t>
      </w:r>
      <w:r w:rsidR="003F1836" w:rsidRPr="008F7603">
        <w:rPr>
          <w:rFonts w:ascii="Arial" w:hAnsi="Arial" w:cs="Arial"/>
          <w:sz w:val="22"/>
          <w:szCs w:val="22"/>
        </w:rPr>
        <w:t xml:space="preserve"> en gebruiken zij de auto beiden ook privé? Dan bedraagt de bijtelling bij beide werknemers 50% van de gebruikelijke bijtelling.</w:t>
      </w:r>
    </w:p>
    <w:p w14:paraId="03FC4CED" w14:textId="77777777" w:rsidR="00482435" w:rsidRDefault="00482435" w:rsidP="00D72AB4">
      <w:pPr>
        <w:rPr>
          <w:rFonts w:ascii="Arial" w:hAnsi="Arial" w:cs="Arial"/>
          <w:bCs/>
          <w:iCs/>
          <w:sz w:val="22"/>
          <w:szCs w:val="22"/>
        </w:rPr>
      </w:pPr>
    </w:p>
    <w:p w14:paraId="208D10CB" w14:textId="77777777" w:rsidR="00482435" w:rsidRDefault="00482435" w:rsidP="00482435">
      <w:pPr>
        <w:pStyle w:val="Kop2"/>
      </w:pPr>
      <w:bookmarkStart w:id="38" w:name="_Toc152927296"/>
      <w:bookmarkStart w:id="39" w:name="_Toc155866623"/>
      <w:r w:rsidRPr="00482435">
        <w:t>Reiskostenvergoedingen verruimd per 2024</w:t>
      </w:r>
      <w:bookmarkEnd w:id="38"/>
      <w:bookmarkEnd w:id="39"/>
    </w:p>
    <w:p w14:paraId="651BDD0D" w14:textId="77777777" w:rsidR="00C9418C" w:rsidRPr="00C9418C" w:rsidRDefault="00C9418C" w:rsidP="00C9418C"/>
    <w:p w14:paraId="49064711" w14:textId="332C2797" w:rsidR="00482435" w:rsidRPr="003B3768" w:rsidRDefault="00482435" w:rsidP="00482435">
      <w:pPr>
        <w:rPr>
          <w:rFonts w:ascii="Arial" w:hAnsi="Arial" w:cs="Arial"/>
          <w:bCs/>
          <w:iCs/>
          <w:sz w:val="22"/>
          <w:szCs w:val="22"/>
        </w:rPr>
      </w:pPr>
      <w:r w:rsidRPr="003B3768">
        <w:rPr>
          <w:rFonts w:ascii="Arial" w:hAnsi="Arial" w:cs="Arial"/>
          <w:bCs/>
          <w:iCs/>
          <w:sz w:val="22"/>
          <w:szCs w:val="22"/>
        </w:rPr>
        <w:t xml:space="preserve">In 2024 </w:t>
      </w:r>
      <w:r w:rsidR="00436F1D">
        <w:rPr>
          <w:rFonts w:ascii="Arial" w:hAnsi="Arial" w:cs="Arial"/>
          <w:bCs/>
          <w:iCs/>
          <w:sz w:val="22"/>
          <w:szCs w:val="22"/>
        </w:rPr>
        <w:t>zijn de</w:t>
      </w:r>
      <w:r w:rsidRPr="003B3768">
        <w:rPr>
          <w:rFonts w:ascii="Arial" w:hAnsi="Arial" w:cs="Arial"/>
          <w:bCs/>
          <w:iCs/>
          <w:sz w:val="22"/>
          <w:szCs w:val="22"/>
        </w:rPr>
        <w:t xml:space="preserve"> fiscaalvrije vergoedingen </w:t>
      </w:r>
      <w:r w:rsidR="00436F1D">
        <w:rPr>
          <w:rFonts w:ascii="Arial" w:hAnsi="Arial" w:cs="Arial"/>
          <w:bCs/>
          <w:iCs/>
          <w:sz w:val="22"/>
          <w:szCs w:val="22"/>
        </w:rPr>
        <w:t xml:space="preserve">van </w:t>
      </w:r>
      <w:r w:rsidRPr="003B3768">
        <w:rPr>
          <w:rFonts w:ascii="Arial" w:hAnsi="Arial" w:cs="Arial"/>
          <w:bCs/>
          <w:iCs/>
          <w:sz w:val="22"/>
          <w:szCs w:val="22"/>
        </w:rPr>
        <w:t xml:space="preserve">zakelijke reiskosten van onder andere werknemers verruimd. Het betreft zowel de vergoedingen voor vervoer met een privévervoermiddel als voor vergoedingen voor reizen met het openbaar vervoer. </w:t>
      </w:r>
    </w:p>
    <w:p w14:paraId="10E13BE2" w14:textId="77777777" w:rsidR="00482435" w:rsidRPr="003B3768" w:rsidRDefault="00482435" w:rsidP="00482435">
      <w:pPr>
        <w:rPr>
          <w:rFonts w:ascii="Arial" w:hAnsi="Arial" w:cs="Arial"/>
          <w:bCs/>
          <w:iCs/>
          <w:sz w:val="22"/>
          <w:szCs w:val="22"/>
        </w:rPr>
      </w:pPr>
    </w:p>
    <w:p w14:paraId="3FD02C6C" w14:textId="77777777" w:rsidR="008F7603" w:rsidRDefault="008F7603" w:rsidP="00482435">
      <w:pPr>
        <w:rPr>
          <w:rFonts w:ascii="Arial" w:hAnsi="Arial" w:cs="Arial"/>
          <w:b/>
          <w:iCs/>
          <w:sz w:val="22"/>
          <w:szCs w:val="22"/>
        </w:rPr>
      </w:pPr>
    </w:p>
    <w:p w14:paraId="2BC30560" w14:textId="2D1CAAC6" w:rsidR="00482435" w:rsidRPr="003B3768" w:rsidRDefault="00482435" w:rsidP="00482435">
      <w:pPr>
        <w:rPr>
          <w:rFonts w:ascii="Arial" w:hAnsi="Arial" w:cs="Arial"/>
          <w:b/>
          <w:iCs/>
          <w:sz w:val="22"/>
          <w:szCs w:val="22"/>
        </w:rPr>
      </w:pPr>
      <w:r w:rsidRPr="003B3768">
        <w:rPr>
          <w:rFonts w:ascii="Arial" w:hAnsi="Arial" w:cs="Arial"/>
          <w:b/>
          <w:iCs/>
          <w:sz w:val="22"/>
          <w:szCs w:val="22"/>
        </w:rPr>
        <w:lastRenderedPageBreak/>
        <w:t>Openbaar vervoer</w:t>
      </w:r>
    </w:p>
    <w:p w14:paraId="73B1F728" w14:textId="634352C1" w:rsidR="00482435" w:rsidRDefault="00482435" w:rsidP="00482435">
      <w:pPr>
        <w:rPr>
          <w:rFonts w:ascii="Arial" w:hAnsi="Arial" w:cs="Arial"/>
          <w:bCs/>
          <w:iCs/>
          <w:sz w:val="22"/>
          <w:szCs w:val="22"/>
        </w:rPr>
      </w:pPr>
      <w:r w:rsidRPr="003B3768">
        <w:rPr>
          <w:rFonts w:ascii="Arial" w:hAnsi="Arial" w:cs="Arial"/>
          <w:bCs/>
          <w:iCs/>
          <w:sz w:val="22"/>
          <w:szCs w:val="22"/>
        </w:rPr>
        <w:t xml:space="preserve">De regels rond vergoedingen van abonnementen voor het openbaar vervoer </w:t>
      </w:r>
      <w:r w:rsidR="000E7C77">
        <w:rPr>
          <w:rFonts w:ascii="Arial" w:hAnsi="Arial" w:cs="Arial"/>
          <w:bCs/>
          <w:iCs/>
          <w:sz w:val="22"/>
          <w:szCs w:val="22"/>
        </w:rPr>
        <w:t>waren tot en met 2023</w:t>
      </w:r>
      <w:r w:rsidRPr="003B3768">
        <w:rPr>
          <w:rFonts w:ascii="Arial" w:hAnsi="Arial" w:cs="Arial"/>
          <w:bCs/>
          <w:iCs/>
          <w:sz w:val="22"/>
          <w:szCs w:val="22"/>
        </w:rPr>
        <w:t xml:space="preserve"> ingewikkeld. </w:t>
      </w:r>
      <w:r w:rsidR="000E7C77">
        <w:rPr>
          <w:rFonts w:ascii="Arial" w:hAnsi="Arial" w:cs="Arial"/>
          <w:bCs/>
          <w:iCs/>
          <w:sz w:val="22"/>
          <w:szCs w:val="22"/>
        </w:rPr>
        <w:t>Dit is vanaf 2024 gewijzigd.</w:t>
      </w:r>
      <w:r w:rsidRPr="003B3768">
        <w:rPr>
          <w:rFonts w:ascii="Arial" w:hAnsi="Arial" w:cs="Arial"/>
          <w:bCs/>
          <w:iCs/>
          <w:sz w:val="22"/>
          <w:szCs w:val="22"/>
        </w:rPr>
        <w:t xml:space="preserve"> </w:t>
      </w:r>
      <w:r w:rsidR="00436F1D">
        <w:rPr>
          <w:rFonts w:ascii="Arial" w:hAnsi="Arial" w:cs="Arial"/>
          <w:bCs/>
          <w:iCs/>
          <w:sz w:val="22"/>
          <w:szCs w:val="22"/>
        </w:rPr>
        <w:t xml:space="preserve">Het maakt vanaf 2024 niet langer uit of het ov-abonnement ter beschikking wordt gesteld, verstrekt of vergoed. </w:t>
      </w:r>
      <w:r w:rsidRPr="003B3768">
        <w:rPr>
          <w:rFonts w:ascii="Arial" w:hAnsi="Arial" w:cs="Arial"/>
          <w:bCs/>
          <w:iCs/>
          <w:sz w:val="22"/>
          <w:szCs w:val="22"/>
        </w:rPr>
        <w:t xml:space="preserve">De enige voorwaarde is </w:t>
      </w:r>
      <w:r w:rsidR="00436F1D">
        <w:rPr>
          <w:rFonts w:ascii="Arial" w:hAnsi="Arial" w:cs="Arial"/>
          <w:bCs/>
          <w:iCs/>
          <w:sz w:val="22"/>
          <w:szCs w:val="22"/>
        </w:rPr>
        <w:t>vanaf 2024</w:t>
      </w:r>
      <w:r w:rsidR="004A346E">
        <w:rPr>
          <w:rFonts w:ascii="Arial" w:hAnsi="Arial" w:cs="Arial"/>
          <w:bCs/>
          <w:iCs/>
          <w:sz w:val="22"/>
          <w:szCs w:val="22"/>
        </w:rPr>
        <w:t xml:space="preserve"> </w:t>
      </w:r>
      <w:r w:rsidR="00436F1D">
        <w:rPr>
          <w:rFonts w:ascii="Arial" w:hAnsi="Arial" w:cs="Arial"/>
          <w:bCs/>
          <w:iCs/>
          <w:sz w:val="22"/>
          <w:szCs w:val="22"/>
        </w:rPr>
        <w:t xml:space="preserve">nog </w:t>
      </w:r>
      <w:r w:rsidRPr="003B3768">
        <w:rPr>
          <w:rFonts w:ascii="Arial" w:hAnsi="Arial" w:cs="Arial"/>
          <w:bCs/>
          <w:iCs/>
          <w:sz w:val="22"/>
          <w:szCs w:val="22"/>
        </w:rPr>
        <w:t>dat het abonnement ook zakelijk gebruikt wordt, bijvoorbeeld voor het woon-werkverkeer.</w:t>
      </w:r>
      <w:r w:rsidR="00436F1D">
        <w:rPr>
          <w:rFonts w:ascii="Arial" w:hAnsi="Arial" w:cs="Arial"/>
          <w:bCs/>
          <w:iCs/>
          <w:sz w:val="22"/>
          <w:szCs w:val="22"/>
        </w:rPr>
        <w:t xml:space="preserve"> Als dat het geval is, is de terbeschikkingstelling, verstrekking of vergoeding van een ov-abonnement gericht vrijgesteld.</w:t>
      </w:r>
    </w:p>
    <w:p w14:paraId="6BCF3DBA" w14:textId="77777777" w:rsidR="000D0DCB" w:rsidRDefault="000D0DCB" w:rsidP="000D0DCB">
      <w:pPr>
        <w:rPr>
          <w:rFonts w:ascii="Arial" w:hAnsi="Arial" w:cs="Arial"/>
          <w:sz w:val="22"/>
          <w:szCs w:val="22"/>
        </w:rPr>
      </w:pPr>
    </w:p>
    <w:p w14:paraId="087FF8BE"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43B5F99B" w14:textId="7DF2DAE6"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D0DCB">
        <w:rPr>
          <w:rFonts w:ascii="Arial" w:hAnsi="Arial" w:cs="Arial"/>
          <w:sz w:val="22"/>
          <w:szCs w:val="22"/>
        </w:rPr>
        <w:t>Het is</w:t>
      </w:r>
      <w:r w:rsidR="000E7C77">
        <w:rPr>
          <w:rFonts w:ascii="Arial" w:hAnsi="Arial" w:cs="Arial"/>
          <w:sz w:val="22"/>
          <w:szCs w:val="22"/>
        </w:rPr>
        <w:t xml:space="preserve"> vanaf 2024</w:t>
      </w:r>
      <w:r w:rsidRPr="000D0DCB">
        <w:rPr>
          <w:rFonts w:ascii="Arial" w:hAnsi="Arial" w:cs="Arial"/>
          <w:sz w:val="22"/>
          <w:szCs w:val="22"/>
        </w:rPr>
        <w:t xml:space="preserve"> niet meer van belang in welke mate het abonnement zakelijk wordt gebruikt. Het privégebruik wordt ook niet meer belast.</w:t>
      </w:r>
    </w:p>
    <w:p w14:paraId="615D0104" w14:textId="77777777" w:rsidR="000D0DCB" w:rsidRDefault="000D0DCB" w:rsidP="00482435">
      <w:pPr>
        <w:rPr>
          <w:rFonts w:ascii="Arial" w:hAnsi="Arial" w:cs="Arial"/>
          <w:b/>
          <w:iCs/>
          <w:sz w:val="22"/>
          <w:szCs w:val="22"/>
        </w:rPr>
      </w:pPr>
    </w:p>
    <w:p w14:paraId="43D469A4" w14:textId="279C7EC4" w:rsidR="000127C8" w:rsidRDefault="000127C8"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Pr>
          <w:rFonts w:ascii="Arial" w:hAnsi="Arial" w:cs="Arial"/>
          <w:b/>
          <w:bCs/>
          <w:sz w:val="22"/>
          <w:szCs w:val="22"/>
        </w:rPr>
        <w:t>Ti</w:t>
      </w:r>
      <w:r w:rsidRPr="00754442">
        <w:rPr>
          <w:rFonts w:ascii="Arial" w:hAnsi="Arial" w:cs="Arial"/>
          <w:b/>
          <w:bCs/>
          <w:sz w:val="22"/>
          <w:szCs w:val="22"/>
        </w:rPr>
        <w:t>p!</w:t>
      </w:r>
    </w:p>
    <w:p w14:paraId="4AB5285D" w14:textId="39B7E33F" w:rsidR="000127C8" w:rsidRPr="00754442" w:rsidRDefault="000127C8"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127C8">
        <w:rPr>
          <w:rFonts w:ascii="Arial" w:hAnsi="Arial" w:cs="Arial"/>
          <w:sz w:val="22"/>
          <w:szCs w:val="22"/>
        </w:rPr>
        <w:t xml:space="preserve">De gewijzigde regels gelden ook voor de terbeschikkingstelling, verstrekking of vergoeding van een </w:t>
      </w:r>
      <w:proofErr w:type="spellStart"/>
      <w:r w:rsidRPr="000127C8">
        <w:rPr>
          <w:rFonts w:ascii="Arial" w:hAnsi="Arial" w:cs="Arial"/>
          <w:sz w:val="22"/>
          <w:szCs w:val="22"/>
        </w:rPr>
        <w:t>voordeelurenkaart</w:t>
      </w:r>
      <w:proofErr w:type="spellEnd"/>
      <w:r w:rsidRPr="000127C8">
        <w:rPr>
          <w:rFonts w:ascii="Arial" w:hAnsi="Arial" w:cs="Arial"/>
          <w:sz w:val="22"/>
          <w:szCs w:val="22"/>
        </w:rPr>
        <w:t>.</w:t>
      </w:r>
    </w:p>
    <w:p w14:paraId="5831B609" w14:textId="77777777" w:rsidR="000127C8" w:rsidRPr="003B3768" w:rsidRDefault="000127C8" w:rsidP="00482435">
      <w:pPr>
        <w:rPr>
          <w:rFonts w:ascii="Arial" w:hAnsi="Arial" w:cs="Arial"/>
          <w:bCs/>
          <w:iCs/>
          <w:sz w:val="22"/>
          <w:szCs w:val="22"/>
        </w:rPr>
      </w:pPr>
    </w:p>
    <w:p w14:paraId="467FEB8B" w14:textId="77777777" w:rsidR="00482435" w:rsidRPr="003B3768" w:rsidRDefault="00482435" w:rsidP="00482435">
      <w:pPr>
        <w:rPr>
          <w:rFonts w:ascii="Arial" w:hAnsi="Arial" w:cs="Arial"/>
          <w:b/>
          <w:iCs/>
          <w:sz w:val="22"/>
          <w:szCs w:val="22"/>
        </w:rPr>
      </w:pPr>
      <w:r w:rsidRPr="003B3768">
        <w:rPr>
          <w:rFonts w:ascii="Arial" w:hAnsi="Arial" w:cs="Arial"/>
          <w:b/>
          <w:iCs/>
          <w:sz w:val="22"/>
          <w:szCs w:val="22"/>
        </w:rPr>
        <w:t>Reiskostenvergoeding verder verruimd</w:t>
      </w:r>
    </w:p>
    <w:p w14:paraId="347C0B03" w14:textId="4CC5DAA4" w:rsidR="00482435" w:rsidRDefault="00FD67EE" w:rsidP="00482435">
      <w:pPr>
        <w:rPr>
          <w:rFonts w:ascii="Arial" w:hAnsi="Arial" w:cs="Arial"/>
          <w:bCs/>
          <w:iCs/>
          <w:sz w:val="22"/>
          <w:szCs w:val="22"/>
        </w:rPr>
      </w:pPr>
      <w:r>
        <w:rPr>
          <w:rFonts w:ascii="Arial" w:hAnsi="Arial" w:cs="Arial"/>
          <w:bCs/>
          <w:iCs/>
          <w:sz w:val="22"/>
          <w:szCs w:val="22"/>
        </w:rPr>
        <w:t>De r</w:t>
      </w:r>
      <w:r w:rsidR="00482435" w:rsidRPr="003B3768">
        <w:rPr>
          <w:rFonts w:ascii="Arial" w:hAnsi="Arial" w:cs="Arial"/>
          <w:bCs/>
          <w:iCs/>
          <w:sz w:val="22"/>
          <w:szCs w:val="22"/>
        </w:rPr>
        <w:t xml:space="preserve">eiskostenvergoeding voor zakelijke reiskosten, waaronder woon-werkverkeer, </w:t>
      </w:r>
      <w:r w:rsidR="000E7C77">
        <w:rPr>
          <w:rFonts w:ascii="Arial" w:hAnsi="Arial" w:cs="Arial"/>
          <w:bCs/>
          <w:iCs/>
          <w:sz w:val="22"/>
          <w:szCs w:val="22"/>
        </w:rPr>
        <w:t>wa</w:t>
      </w:r>
      <w:r>
        <w:rPr>
          <w:rFonts w:ascii="Arial" w:hAnsi="Arial" w:cs="Arial"/>
          <w:bCs/>
          <w:iCs/>
          <w:sz w:val="22"/>
          <w:szCs w:val="22"/>
        </w:rPr>
        <w:t>s</w:t>
      </w:r>
      <w:r w:rsidRPr="003B3768">
        <w:rPr>
          <w:rFonts w:ascii="Arial" w:hAnsi="Arial" w:cs="Arial"/>
          <w:bCs/>
          <w:iCs/>
          <w:sz w:val="22"/>
          <w:szCs w:val="22"/>
        </w:rPr>
        <w:t xml:space="preserve"> </w:t>
      </w:r>
      <w:r w:rsidR="00482435" w:rsidRPr="003B3768">
        <w:rPr>
          <w:rFonts w:ascii="Arial" w:hAnsi="Arial" w:cs="Arial"/>
          <w:bCs/>
          <w:iCs/>
          <w:sz w:val="22"/>
          <w:szCs w:val="22"/>
        </w:rPr>
        <w:t>in 2023 onbelast voor €</w:t>
      </w:r>
      <w:r w:rsidR="00B47193">
        <w:rPr>
          <w:rFonts w:ascii="Arial" w:hAnsi="Arial" w:cs="Arial"/>
          <w:bCs/>
          <w:iCs/>
          <w:sz w:val="22"/>
          <w:szCs w:val="22"/>
        </w:rPr>
        <w:t> </w:t>
      </w:r>
      <w:r w:rsidR="00482435" w:rsidRPr="003B3768">
        <w:rPr>
          <w:rFonts w:ascii="Arial" w:hAnsi="Arial" w:cs="Arial"/>
          <w:bCs/>
          <w:iCs/>
          <w:sz w:val="22"/>
          <w:szCs w:val="22"/>
        </w:rPr>
        <w:t xml:space="preserve">0,21/km. </w:t>
      </w:r>
      <w:r w:rsidR="000E7C77">
        <w:rPr>
          <w:rFonts w:ascii="Arial" w:hAnsi="Arial" w:cs="Arial"/>
          <w:bCs/>
          <w:iCs/>
          <w:sz w:val="22"/>
          <w:szCs w:val="22"/>
        </w:rPr>
        <w:t xml:space="preserve">Vanaf 2024 is dit bedrag verhoogd naar </w:t>
      </w:r>
      <w:r w:rsidR="00482435" w:rsidRPr="003B3768">
        <w:rPr>
          <w:rFonts w:ascii="Arial" w:hAnsi="Arial" w:cs="Arial"/>
          <w:bCs/>
          <w:iCs/>
          <w:sz w:val="22"/>
          <w:szCs w:val="22"/>
        </w:rPr>
        <w:t>€</w:t>
      </w:r>
      <w:r w:rsidR="00B47193">
        <w:rPr>
          <w:rFonts w:ascii="Arial" w:hAnsi="Arial" w:cs="Arial"/>
          <w:bCs/>
          <w:iCs/>
          <w:sz w:val="22"/>
          <w:szCs w:val="22"/>
        </w:rPr>
        <w:t> </w:t>
      </w:r>
      <w:r w:rsidR="00482435" w:rsidRPr="003B3768">
        <w:rPr>
          <w:rFonts w:ascii="Arial" w:hAnsi="Arial" w:cs="Arial"/>
          <w:bCs/>
          <w:iCs/>
          <w:sz w:val="22"/>
          <w:szCs w:val="22"/>
        </w:rPr>
        <w:t>0,23/km. Dit betekent dat reiskostenvergoedingen vanaf 2024 onbelast zijn voor zover de vergoeding niet meer bedraagt dan €</w:t>
      </w:r>
      <w:r w:rsidR="00B47193">
        <w:rPr>
          <w:rFonts w:ascii="Arial" w:hAnsi="Arial" w:cs="Arial"/>
          <w:bCs/>
          <w:iCs/>
          <w:sz w:val="22"/>
          <w:szCs w:val="22"/>
        </w:rPr>
        <w:t> </w:t>
      </w:r>
      <w:r w:rsidR="00482435" w:rsidRPr="003B3768">
        <w:rPr>
          <w:rFonts w:ascii="Arial" w:hAnsi="Arial" w:cs="Arial"/>
          <w:bCs/>
          <w:iCs/>
          <w:sz w:val="22"/>
          <w:szCs w:val="22"/>
        </w:rPr>
        <w:t>0,23/km. Dit betreft vrijwel alle vormen van vervoer, dus bijvoorbeeld ook voor afgelegde kilometers per fiets en bromfiets.</w:t>
      </w:r>
    </w:p>
    <w:p w14:paraId="79A7C9D7" w14:textId="77777777" w:rsidR="002259CA" w:rsidRDefault="002259CA" w:rsidP="00482435">
      <w:pPr>
        <w:rPr>
          <w:rFonts w:ascii="Arial" w:hAnsi="Arial" w:cs="Arial"/>
          <w:bCs/>
          <w:iCs/>
          <w:sz w:val="22"/>
          <w:szCs w:val="22"/>
        </w:rPr>
      </w:pPr>
    </w:p>
    <w:p w14:paraId="283E4974" w14:textId="6E739FA8" w:rsidR="002259CA" w:rsidRDefault="002259CA" w:rsidP="00482435">
      <w:pPr>
        <w:rPr>
          <w:rFonts w:ascii="Arial" w:hAnsi="Arial" w:cs="Arial"/>
          <w:bCs/>
          <w:iCs/>
          <w:sz w:val="22"/>
          <w:szCs w:val="22"/>
        </w:rPr>
      </w:pPr>
      <w:r>
        <w:rPr>
          <w:rFonts w:ascii="Arial" w:hAnsi="Arial" w:cs="Arial"/>
          <w:bCs/>
          <w:iCs/>
          <w:sz w:val="22"/>
          <w:szCs w:val="22"/>
        </w:rPr>
        <w:t xml:space="preserve">De verhoging naar € 0,23/km geldt ook voor de </w:t>
      </w:r>
      <w:proofErr w:type="spellStart"/>
      <w:r>
        <w:rPr>
          <w:rFonts w:ascii="Arial" w:hAnsi="Arial" w:cs="Arial"/>
          <w:bCs/>
          <w:iCs/>
          <w:sz w:val="22"/>
          <w:szCs w:val="22"/>
        </w:rPr>
        <w:t>dga</w:t>
      </w:r>
      <w:proofErr w:type="spellEnd"/>
      <w:r>
        <w:rPr>
          <w:rFonts w:ascii="Arial" w:hAnsi="Arial" w:cs="Arial"/>
          <w:bCs/>
          <w:iCs/>
          <w:sz w:val="22"/>
          <w:szCs w:val="22"/>
        </w:rPr>
        <w:t xml:space="preserve"> in dienst bij zijn bv.</w:t>
      </w:r>
    </w:p>
    <w:p w14:paraId="6B4ED5F8" w14:textId="77777777" w:rsidR="000E7C77" w:rsidRDefault="000E7C77" w:rsidP="00482435">
      <w:pPr>
        <w:rPr>
          <w:rFonts w:ascii="Arial" w:hAnsi="Arial" w:cs="Arial"/>
          <w:bCs/>
          <w:iCs/>
          <w:sz w:val="22"/>
          <w:szCs w:val="22"/>
        </w:rPr>
      </w:pPr>
    </w:p>
    <w:p w14:paraId="2E10480E" w14:textId="7E886F3B" w:rsidR="000E7C77" w:rsidRPr="008F7603" w:rsidRDefault="000E7C77" w:rsidP="008F7603">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8F7603">
        <w:rPr>
          <w:rFonts w:ascii="Arial" w:hAnsi="Arial" w:cs="Arial"/>
          <w:b/>
          <w:bCs/>
          <w:sz w:val="22"/>
          <w:szCs w:val="22"/>
        </w:rPr>
        <w:t>Let op!</w:t>
      </w:r>
      <w:r w:rsidRPr="008F7603">
        <w:rPr>
          <w:rFonts w:ascii="Arial" w:hAnsi="Arial" w:cs="Arial"/>
          <w:sz w:val="22"/>
          <w:szCs w:val="22"/>
        </w:rPr>
        <w:br/>
      </w:r>
      <w:r w:rsidR="002259CA" w:rsidRPr="008F7603">
        <w:rPr>
          <w:rFonts w:ascii="Arial" w:hAnsi="Arial" w:cs="Arial"/>
          <w:sz w:val="22"/>
          <w:szCs w:val="22"/>
        </w:rPr>
        <w:t>De staatssecretaris heeft in mei 2024 in reactie op een onderzoek naar de onbelaste reiskostenvergoeding laten weten dat het bedrag van €</w:t>
      </w:r>
      <w:r w:rsidR="00F77BCF" w:rsidRPr="008F7603">
        <w:rPr>
          <w:rFonts w:ascii="Arial" w:hAnsi="Arial" w:cs="Arial"/>
          <w:sz w:val="22"/>
          <w:szCs w:val="22"/>
        </w:rPr>
        <w:t> </w:t>
      </w:r>
      <w:r w:rsidR="002259CA" w:rsidRPr="008F7603">
        <w:rPr>
          <w:rFonts w:ascii="Arial" w:hAnsi="Arial" w:cs="Arial"/>
          <w:sz w:val="22"/>
          <w:szCs w:val="22"/>
        </w:rPr>
        <w:t>0,23 voorlopig niet wordt aangepast.</w:t>
      </w:r>
    </w:p>
    <w:p w14:paraId="3C7169B3" w14:textId="77777777" w:rsidR="00482435" w:rsidRDefault="00482435" w:rsidP="00D72AB4">
      <w:pPr>
        <w:rPr>
          <w:rFonts w:ascii="Arial" w:hAnsi="Arial" w:cs="Arial"/>
          <w:bCs/>
          <w:iCs/>
          <w:sz w:val="22"/>
          <w:szCs w:val="22"/>
        </w:rPr>
      </w:pPr>
    </w:p>
    <w:p w14:paraId="1581BDAC" w14:textId="53202850" w:rsidR="00A40168" w:rsidRDefault="00A137CB" w:rsidP="003B3768">
      <w:pPr>
        <w:pStyle w:val="Kop2"/>
      </w:pPr>
      <w:bookmarkStart w:id="40" w:name="_Toc155866624"/>
      <w:bookmarkStart w:id="41" w:name="_Toc152927297"/>
      <w:r w:rsidRPr="00A40168">
        <w:t>Verplichte rapportage zakelijk en woon-werkverkeer werknemers</w:t>
      </w:r>
      <w:bookmarkEnd w:id="40"/>
      <w:r w:rsidR="001E2C3C">
        <w:t xml:space="preserve"> vanaf 1</w:t>
      </w:r>
      <w:r w:rsidR="00FF6B7E">
        <w:t> </w:t>
      </w:r>
      <w:r w:rsidR="001E2C3C">
        <w:t>juli 2024</w:t>
      </w:r>
    </w:p>
    <w:bookmarkEnd w:id="41"/>
    <w:p w14:paraId="0CB25588" w14:textId="77777777" w:rsidR="00B70F69" w:rsidRDefault="00B70F69" w:rsidP="00153818">
      <w:pPr>
        <w:rPr>
          <w:rFonts w:ascii="Arial" w:hAnsi="Arial" w:cs="Arial"/>
          <w:bCs/>
          <w:color w:val="000000"/>
          <w:sz w:val="22"/>
          <w:szCs w:val="22"/>
        </w:rPr>
      </w:pPr>
    </w:p>
    <w:p w14:paraId="222000F4" w14:textId="14F60986" w:rsidR="00153818" w:rsidRDefault="00A137CB" w:rsidP="00153818">
      <w:pPr>
        <w:rPr>
          <w:rFonts w:ascii="Arial" w:hAnsi="Arial" w:cs="Arial"/>
          <w:sz w:val="22"/>
          <w:szCs w:val="22"/>
        </w:rPr>
      </w:pPr>
      <w:r w:rsidRPr="003B3768">
        <w:rPr>
          <w:rFonts w:ascii="Arial" w:hAnsi="Arial" w:cs="Arial"/>
          <w:bCs/>
          <w:color w:val="000000"/>
          <w:sz w:val="22"/>
          <w:szCs w:val="22"/>
        </w:rPr>
        <w:t>Werkgevers met 100 of meer werknemers zijn vanaf 1 juli 2024</w:t>
      </w:r>
      <w:r w:rsidR="00FF6B7E">
        <w:rPr>
          <w:rFonts w:ascii="Arial" w:hAnsi="Arial" w:cs="Arial"/>
          <w:bCs/>
          <w:color w:val="000000"/>
          <w:sz w:val="22"/>
          <w:szCs w:val="22"/>
        </w:rPr>
        <w:t xml:space="preserve"> </w:t>
      </w:r>
      <w:r w:rsidRPr="003B3768">
        <w:rPr>
          <w:rFonts w:ascii="Arial" w:hAnsi="Arial" w:cs="Arial"/>
          <w:bCs/>
          <w:color w:val="000000"/>
          <w:sz w:val="22"/>
          <w:szCs w:val="22"/>
        </w:rPr>
        <w:t xml:space="preserve">verplicht te rapporteren over het zakelijke verkeer en het woon-werkverkeer van hun werknemers. Deze verplichting maakt onderdeel uit van de Omgevingswet van het </w:t>
      </w:r>
      <w:r w:rsidR="00DB799E">
        <w:rPr>
          <w:rFonts w:ascii="Arial" w:hAnsi="Arial" w:cs="Arial"/>
          <w:bCs/>
          <w:color w:val="000000"/>
          <w:sz w:val="22"/>
          <w:szCs w:val="22"/>
        </w:rPr>
        <w:t>M</w:t>
      </w:r>
      <w:r w:rsidRPr="003B3768">
        <w:rPr>
          <w:rFonts w:ascii="Arial" w:hAnsi="Arial" w:cs="Arial"/>
          <w:bCs/>
          <w:color w:val="000000"/>
          <w:sz w:val="22"/>
          <w:szCs w:val="22"/>
        </w:rPr>
        <w:t>inisterie van Infrastructuur en Waterstaat.</w:t>
      </w:r>
      <w:r w:rsidR="001E2C3C">
        <w:rPr>
          <w:rFonts w:ascii="Arial" w:hAnsi="Arial" w:cs="Arial"/>
          <w:bCs/>
          <w:color w:val="000000"/>
          <w:sz w:val="22"/>
          <w:szCs w:val="22"/>
        </w:rPr>
        <w:t xml:space="preserve"> </w:t>
      </w:r>
      <w:r w:rsidR="001E2C3C" w:rsidRPr="001E2C3C">
        <w:rPr>
          <w:rFonts w:ascii="Arial" w:hAnsi="Arial" w:cs="Arial"/>
          <w:bCs/>
          <w:color w:val="000000"/>
          <w:sz w:val="22"/>
          <w:szCs w:val="22"/>
        </w:rPr>
        <w:t xml:space="preserve">De verplichting staat bekend onder de naam ‘Rapportageverplichting </w:t>
      </w:r>
      <w:proofErr w:type="spellStart"/>
      <w:r w:rsidR="001E2C3C" w:rsidRPr="001E2C3C">
        <w:rPr>
          <w:rFonts w:ascii="Arial" w:hAnsi="Arial" w:cs="Arial"/>
          <w:bCs/>
          <w:color w:val="000000"/>
          <w:sz w:val="22"/>
          <w:szCs w:val="22"/>
        </w:rPr>
        <w:t>werkgebonden</w:t>
      </w:r>
      <w:proofErr w:type="spellEnd"/>
      <w:r w:rsidR="001E2C3C" w:rsidRPr="001E2C3C">
        <w:rPr>
          <w:rFonts w:ascii="Arial" w:hAnsi="Arial" w:cs="Arial"/>
          <w:bCs/>
          <w:color w:val="000000"/>
          <w:sz w:val="22"/>
          <w:szCs w:val="22"/>
        </w:rPr>
        <w:t xml:space="preserve"> personenmobiliteit’, afgekort WPM.</w:t>
      </w:r>
      <w:r w:rsidRPr="003B3768">
        <w:rPr>
          <w:rFonts w:ascii="Arial" w:hAnsi="Arial" w:cs="Arial"/>
          <w:bCs/>
          <w:color w:val="000000"/>
          <w:sz w:val="22"/>
          <w:szCs w:val="22"/>
        </w:rPr>
        <w:br w:type="textWrapping" w:clear="all"/>
      </w:r>
    </w:p>
    <w:p w14:paraId="40D145EA"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Let op</w:t>
      </w:r>
      <w:r w:rsidRPr="00754442">
        <w:rPr>
          <w:rFonts w:ascii="Arial" w:hAnsi="Arial" w:cs="Arial"/>
          <w:b/>
          <w:sz w:val="22"/>
          <w:szCs w:val="22"/>
        </w:rPr>
        <w:t>!</w:t>
      </w:r>
    </w:p>
    <w:p w14:paraId="3F692E0C" w14:textId="6592CE9D"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53818">
        <w:rPr>
          <w:rFonts w:ascii="Arial" w:hAnsi="Arial" w:cs="Arial"/>
          <w:bCs/>
          <w:sz w:val="22"/>
          <w:szCs w:val="22"/>
        </w:rPr>
        <w:t>Voor de grens van 100 of meer werknemers moeten de werknemers van alle vestigingen (van een onderneming of rechtspersoon) bij elkaar worden opgeteld. Hierbij tellen alleen werknemers mee die een arbeidsovereenkomst hebben en minimaal 20 uur betaald werk per maand verrichten. Ingehuurde gedetacheerden en uitzendkrachten tellen niet mee.</w:t>
      </w:r>
    </w:p>
    <w:p w14:paraId="067DC5F5" w14:textId="77777777" w:rsidR="00153818" w:rsidRDefault="00153818" w:rsidP="00A137CB">
      <w:pPr>
        <w:rPr>
          <w:rFonts w:ascii="Arial" w:hAnsi="Arial" w:cs="Arial"/>
          <w:b/>
          <w:bCs/>
          <w:sz w:val="22"/>
          <w:szCs w:val="22"/>
          <w:highlight w:val="lightGray"/>
        </w:rPr>
      </w:pPr>
    </w:p>
    <w:p w14:paraId="2D54DBD4" w14:textId="77777777" w:rsidR="00A137CB" w:rsidRPr="003B3768" w:rsidRDefault="00A137CB" w:rsidP="003B3768">
      <w:pPr>
        <w:rPr>
          <w:rFonts w:ascii="Arial" w:hAnsi="Arial" w:cs="Arial"/>
          <w:b/>
          <w:bCs/>
          <w:sz w:val="22"/>
          <w:szCs w:val="22"/>
        </w:rPr>
      </w:pPr>
      <w:r w:rsidRPr="003B3768">
        <w:rPr>
          <w:rFonts w:ascii="Arial" w:hAnsi="Arial" w:cs="Arial"/>
          <w:b/>
          <w:bCs/>
          <w:sz w:val="22"/>
          <w:szCs w:val="22"/>
        </w:rPr>
        <w:t>Zorg dat uw administratie op orde is</w:t>
      </w:r>
    </w:p>
    <w:p w14:paraId="2B823221" w14:textId="7F5668A1" w:rsidR="00A137CB" w:rsidRDefault="00A137CB" w:rsidP="00A137CB">
      <w:pPr>
        <w:rPr>
          <w:rFonts w:ascii="Arial" w:hAnsi="Arial" w:cs="Arial"/>
          <w:sz w:val="22"/>
          <w:szCs w:val="22"/>
        </w:rPr>
      </w:pPr>
      <w:r w:rsidRPr="003B3768">
        <w:rPr>
          <w:rFonts w:ascii="Arial" w:hAnsi="Arial" w:cs="Arial"/>
          <w:sz w:val="22"/>
          <w:szCs w:val="22"/>
        </w:rPr>
        <w:t>Heeft u meer dan 100 werknemers in dienst? Dan bent u vanaf 1 juli 2024 verplicht om diverse gegevens bij te houden en te rapporteren. Zorg daarom dat uw administratie hier klaar voor is!</w:t>
      </w:r>
    </w:p>
    <w:p w14:paraId="1730A51F" w14:textId="77777777" w:rsidR="003B3768" w:rsidRDefault="003B3768" w:rsidP="00A137CB">
      <w:pPr>
        <w:rPr>
          <w:rFonts w:ascii="Arial" w:hAnsi="Arial" w:cs="Arial"/>
          <w:sz w:val="22"/>
          <w:szCs w:val="22"/>
        </w:rPr>
      </w:pPr>
    </w:p>
    <w:p w14:paraId="48CB2FE0" w14:textId="77777777" w:rsidR="008F7603" w:rsidRDefault="008F7603" w:rsidP="00A137CB">
      <w:pPr>
        <w:rPr>
          <w:rFonts w:ascii="Arial" w:hAnsi="Arial" w:cs="Arial"/>
          <w:sz w:val="22"/>
          <w:szCs w:val="22"/>
        </w:rPr>
      </w:pPr>
    </w:p>
    <w:p w14:paraId="1931541A" w14:textId="77777777" w:rsidR="008F7603" w:rsidRPr="003B3768" w:rsidRDefault="008F7603" w:rsidP="00A137CB">
      <w:pPr>
        <w:rPr>
          <w:rFonts w:ascii="Arial" w:hAnsi="Arial" w:cs="Arial"/>
          <w:sz w:val="22"/>
          <w:szCs w:val="22"/>
        </w:rPr>
      </w:pPr>
    </w:p>
    <w:p w14:paraId="3CC9D4DC" w14:textId="77777777" w:rsidR="00A137CB" w:rsidRPr="00C9418C" w:rsidRDefault="00A137CB" w:rsidP="00C9418C">
      <w:pPr>
        <w:rPr>
          <w:rFonts w:ascii="Arial" w:hAnsi="Arial" w:cs="Arial"/>
          <w:b/>
          <w:bCs/>
          <w:sz w:val="22"/>
          <w:szCs w:val="22"/>
        </w:rPr>
      </w:pPr>
      <w:bookmarkStart w:id="42" w:name="_Toc152927298"/>
      <w:r w:rsidRPr="00C9418C">
        <w:rPr>
          <w:rFonts w:ascii="Arial" w:hAnsi="Arial" w:cs="Arial"/>
          <w:b/>
          <w:bCs/>
          <w:sz w:val="22"/>
          <w:szCs w:val="22"/>
        </w:rPr>
        <w:lastRenderedPageBreak/>
        <w:t>Welke gegevens?</w:t>
      </w:r>
      <w:bookmarkEnd w:id="42"/>
    </w:p>
    <w:p w14:paraId="25F7D098" w14:textId="1BED25B2" w:rsidR="00A137CB" w:rsidRPr="003B3768" w:rsidRDefault="00A137CB" w:rsidP="00A137CB">
      <w:pPr>
        <w:rPr>
          <w:rFonts w:ascii="Arial" w:hAnsi="Arial" w:cs="Arial"/>
          <w:sz w:val="22"/>
          <w:szCs w:val="22"/>
        </w:rPr>
      </w:pPr>
      <w:r w:rsidRPr="003B3768">
        <w:rPr>
          <w:rFonts w:ascii="Arial" w:hAnsi="Arial" w:cs="Arial"/>
          <w:sz w:val="22"/>
          <w:szCs w:val="22"/>
        </w:rPr>
        <w:t xml:space="preserve">In een </w:t>
      </w:r>
      <w:hyperlink r:id="rId13" w:history="1">
        <w:r w:rsidRPr="003B3768">
          <w:rPr>
            <w:rStyle w:val="Hyperlink"/>
            <w:rFonts w:ascii="Arial" w:hAnsi="Arial" w:cs="Arial"/>
            <w:sz w:val="22"/>
            <w:szCs w:val="22"/>
          </w:rPr>
          <w:t>handreiking van RVO</w:t>
        </w:r>
      </w:hyperlink>
      <w:r w:rsidRPr="003B3768">
        <w:rPr>
          <w:rFonts w:ascii="Arial" w:hAnsi="Arial" w:cs="Arial"/>
          <w:sz w:val="22"/>
          <w:szCs w:val="22"/>
        </w:rPr>
        <w:t xml:space="preserve"> staat welke gegevens u moet bijhouden. Dit zijn bijvoorbeeld het totaalaantal kilometers dat uw werknemer heeft afgelegd voor zakelijk verkeer en woon-werkverkeer, maar ook het jaartotaal aan kilometers, verdeeld in soort vervoermiddel en brandstoftype.</w:t>
      </w:r>
    </w:p>
    <w:p w14:paraId="33E61C17" w14:textId="77777777" w:rsidR="00A137CB" w:rsidRPr="003B3768" w:rsidRDefault="00A137CB" w:rsidP="00A137CB">
      <w:pPr>
        <w:rPr>
          <w:rFonts w:ascii="Arial" w:hAnsi="Arial" w:cs="Arial"/>
          <w:sz w:val="22"/>
          <w:szCs w:val="22"/>
        </w:rPr>
      </w:pPr>
    </w:p>
    <w:p w14:paraId="4FDC809D"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Let op</w:t>
      </w:r>
      <w:r w:rsidRPr="00754442">
        <w:rPr>
          <w:rFonts w:ascii="Arial" w:hAnsi="Arial" w:cs="Arial"/>
          <w:b/>
          <w:sz w:val="22"/>
          <w:szCs w:val="22"/>
        </w:rPr>
        <w:t>!</w:t>
      </w:r>
    </w:p>
    <w:p w14:paraId="780E1768" w14:textId="2DC0DEB4" w:rsidR="00153818" w:rsidRP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53818">
        <w:rPr>
          <w:rFonts w:ascii="Arial" w:hAnsi="Arial" w:cs="Arial"/>
          <w:bCs/>
          <w:sz w:val="22"/>
          <w:szCs w:val="22"/>
        </w:rPr>
        <w:t>De gegevens over 2024 moet u uiterlijk 30 juni 2025 insturen. U kunt kiezen om te rapporteren over alleen de 2</w:t>
      </w:r>
      <w:r w:rsidRPr="005300FC">
        <w:rPr>
          <w:rFonts w:ascii="Arial" w:hAnsi="Arial" w:cs="Arial"/>
          <w:bCs/>
          <w:sz w:val="22"/>
          <w:szCs w:val="22"/>
          <w:vertAlign w:val="superscript"/>
        </w:rPr>
        <w:t>e</w:t>
      </w:r>
      <w:r w:rsidRPr="00153818">
        <w:rPr>
          <w:rFonts w:ascii="Arial" w:hAnsi="Arial" w:cs="Arial"/>
          <w:bCs/>
          <w:sz w:val="22"/>
          <w:szCs w:val="22"/>
        </w:rPr>
        <w:t xml:space="preserve"> helft van 2024 of over heel 2024. </w:t>
      </w:r>
      <w:r w:rsidR="001E2C3C">
        <w:rPr>
          <w:rFonts w:ascii="Arial" w:hAnsi="Arial" w:cs="Arial"/>
          <w:bCs/>
          <w:sz w:val="22"/>
          <w:szCs w:val="22"/>
        </w:rPr>
        <w:t>In</w:t>
      </w:r>
      <w:r w:rsidR="001E2C3C" w:rsidRPr="00153818">
        <w:rPr>
          <w:rFonts w:ascii="Arial" w:hAnsi="Arial" w:cs="Arial"/>
          <w:bCs/>
          <w:sz w:val="22"/>
          <w:szCs w:val="22"/>
        </w:rPr>
        <w:t xml:space="preserve"> </w:t>
      </w:r>
      <w:r w:rsidRPr="00153818">
        <w:rPr>
          <w:rFonts w:ascii="Arial" w:hAnsi="Arial" w:cs="Arial"/>
          <w:bCs/>
          <w:sz w:val="22"/>
          <w:szCs w:val="22"/>
        </w:rPr>
        <w:t xml:space="preserve">2026 is rapportage over het hele jaar </w:t>
      </w:r>
      <w:r w:rsidR="001E2C3C">
        <w:rPr>
          <w:rFonts w:ascii="Arial" w:hAnsi="Arial" w:cs="Arial"/>
          <w:bCs/>
          <w:sz w:val="22"/>
          <w:szCs w:val="22"/>
        </w:rPr>
        <w:t xml:space="preserve">2025 </w:t>
      </w:r>
      <w:r w:rsidRPr="00153818">
        <w:rPr>
          <w:rFonts w:ascii="Arial" w:hAnsi="Arial" w:cs="Arial"/>
          <w:bCs/>
          <w:sz w:val="22"/>
          <w:szCs w:val="22"/>
        </w:rPr>
        <w:t>verplicht.</w:t>
      </w:r>
      <w:r w:rsidR="001E2C3C">
        <w:rPr>
          <w:rFonts w:ascii="Arial" w:hAnsi="Arial" w:cs="Arial"/>
          <w:bCs/>
          <w:sz w:val="22"/>
          <w:szCs w:val="22"/>
        </w:rPr>
        <w:t xml:space="preserve"> </w:t>
      </w:r>
      <w:r w:rsidR="001E2C3C" w:rsidRPr="001E2C3C">
        <w:rPr>
          <w:rFonts w:ascii="Arial" w:hAnsi="Arial" w:cs="Arial"/>
          <w:bCs/>
          <w:sz w:val="22"/>
          <w:szCs w:val="22"/>
        </w:rPr>
        <w:t>Aanwijzingen over de wijze waarop u moet rapporteren</w:t>
      </w:r>
      <w:r w:rsidR="00467152">
        <w:rPr>
          <w:rFonts w:ascii="Arial" w:hAnsi="Arial" w:cs="Arial"/>
          <w:bCs/>
          <w:sz w:val="22"/>
          <w:szCs w:val="22"/>
        </w:rPr>
        <w:t>,</w:t>
      </w:r>
      <w:r w:rsidR="001E2C3C" w:rsidRPr="001E2C3C">
        <w:rPr>
          <w:rFonts w:ascii="Arial" w:hAnsi="Arial" w:cs="Arial"/>
          <w:bCs/>
          <w:sz w:val="22"/>
          <w:szCs w:val="22"/>
        </w:rPr>
        <w:t xml:space="preserve"> vindt u in de </w:t>
      </w:r>
      <w:hyperlink r:id="rId14" w:history="1">
        <w:r w:rsidR="001E2C3C" w:rsidRPr="001E2C3C">
          <w:rPr>
            <w:rStyle w:val="Hyperlink"/>
            <w:rFonts w:ascii="Arial" w:hAnsi="Arial" w:cs="Arial"/>
            <w:bCs/>
            <w:sz w:val="22"/>
            <w:szCs w:val="22"/>
          </w:rPr>
          <w:t>handleiding ‘Aan de slag met het online formulier WPM’</w:t>
        </w:r>
      </w:hyperlink>
      <w:r w:rsidR="001E2C3C" w:rsidRPr="001E2C3C">
        <w:rPr>
          <w:rFonts w:ascii="Arial" w:hAnsi="Arial" w:cs="Arial"/>
          <w:bCs/>
          <w:sz w:val="22"/>
          <w:szCs w:val="22"/>
        </w:rPr>
        <w:t>.</w:t>
      </w:r>
    </w:p>
    <w:p w14:paraId="5C59F925" w14:textId="77777777" w:rsidR="00153818" w:rsidRDefault="00153818" w:rsidP="00153818">
      <w:pPr>
        <w:rPr>
          <w:rFonts w:ascii="Arial" w:hAnsi="Arial" w:cs="Arial"/>
          <w:b/>
          <w:bCs/>
          <w:sz w:val="22"/>
          <w:szCs w:val="22"/>
          <w:highlight w:val="lightGray"/>
        </w:rPr>
      </w:pPr>
    </w:p>
    <w:p w14:paraId="1680B8B7" w14:textId="7DD55F8C" w:rsidR="00553B6F" w:rsidRPr="008F7603" w:rsidRDefault="001E2C3C" w:rsidP="008F7603">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8F7603">
        <w:rPr>
          <w:rFonts w:ascii="Arial" w:hAnsi="Arial" w:cs="Arial"/>
          <w:b/>
          <w:sz w:val="22"/>
          <w:szCs w:val="22"/>
        </w:rPr>
        <w:t>Tip!</w:t>
      </w:r>
      <w:r w:rsidRPr="008F7603">
        <w:rPr>
          <w:rFonts w:ascii="Arial" w:hAnsi="Arial" w:cs="Arial"/>
          <w:bCs/>
          <w:sz w:val="22"/>
          <w:szCs w:val="22"/>
        </w:rPr>
        <w:br/>
        <w:t xml:space="preserve">Voor de uitzendbranche is een aparte </w:t>
      </w:r>
      <w:hyperlink r:id="rId15" w:history="1">
        <w:r w:rsidRPr="005D3D99">
          <w:rPr>
            <w:rFonts w:ascii="Arial" w:hAnsi="Arial" w:cs="Arial"/>
            <w:bCs/>
            <w:sz w:val="22"/>
            <w:szCs w:val="22"/>
          </w:rPr>
          <w:t>handreiking</w:t>
        </w:r>
      </w:hyperlink>
      <w:r w:rsidRPr="008F7603">
        <w:rPr>
          <w:rFonts w:ascii="Arial" w:hAnsi="Arial" w:cs="Arial"/>
          <w:bCs/>
          <w:sz w:val="22"/>
          <w:szCs w:val="22"/>
        </w:rPr>
        <w:t xml:space="preserve"> beschikbaar.</w:t>
      </w:r>
    </w:p>
    <w:p w14:paraId="7815A732" w14:textId="66D7B2A2" w:rsidR="008F0F78" w:rsidRPr="002F71B0" w:rsidRDefault="008F0F78" w:rsidP="002F71B0">
      <w:pPr>
        <w:rPr>
          <w:rFonts w:ascii="Arial" w:hAnsi="Arial" w:cs="Arial"/>
          <w:sz w:val="22"/>
          <w:szCs w:val="22"/>
        </w:rPr>
      </w:pPr>
      <w:r w:rsidRPr="002F71B0">
        <w:rPr>
          <w:rFonts w:ascii="Arial" w:hAnsi="Arial" w:cs="Arial"/>
          <w:sz w:val="22"/>
          <w:szCs w:val="22"/>
        </w:rPr>
        <w:br w:type="page"/>
      </w:r>
    </w:p>
    <w:p w14:paraId="71BC30DB" w14:textId="77777777" w:rsidR="003854EA" w:rsidRPr="00754442" w:rsidRDefault="003854EA" w:rsidP="00A40168">
      <w:pPr>
        <w:pStyle w:val="Kop1"/>
        <w:ind w:hanging="3976"/>
        <w:rPr>
          <w:rFonts w:cs="Arial"/>
          <w:szCs w:val="28"/>
        </w:rPr>
      </w:pPr>
      <w:bookmarkStart w:id="43" w:name="_Toc106639610"/>
      <w:bookmarkStart w:id="44" w:name="_Toc152927300"/>
      <w:bookmarkStart w:id="45" w:name="_Toc155866625"/>
      <w:r w:rsidRPr="00754442">
        <w:rPr>
          <w:rFonts w:cs="Arial"/>
          <w:szCs w:val="28"/>
        </w:rPr>
        <w:lastRenderedPageBreak/>
        <w:t>Werkkostenregeling</w:t>
      </w:r>
      <w:bookmarkEnd w:id="43"/>
      <w:bookmarkEnd w:id="44"/>
      <w:bookmarkEnd w:id="45"/>
    </w:p>
    <w:p w14:paraId="5BAB3FF6" w14:textId="77777777" w:rsidR="003854EA" w:rsidRPr="00754442" w:rsidRDefault="003854EA" w:rsidP="003854EA">
      <w:pPr>
        <w:pStyle w:val="Geenafstand"/>
        <w:rPr>
          <w:rFonts w:ascii="Arial" w:hAnsi="Arial" w:cs="Arial"/>
          <w:sz w:val="20"/>
          <w:szCs w:val="20"/>
        </w:rPr>
      </w:pPr>
    </w:p>
    <w:p w14:paraId="24B2933F" w14:textId="77777777" w:rsidR="003854EA" w:rsidRPr="00754442" w:rsidRDefault="003854EA" w:rsidP="003854EA">
      <w:pPr>
        <w:rPr>
          <w:rFonts w:ascii="Arial" w:hAnsi="Arial" w:cs="Arial"/>
          <w:color w:val="000000"/>
          <w:sz w:val="22"/>
          <w:szCs w:val="22"/>
        </w:rPr>
      </w:pPr>
      <w:r w:rsidRPr="00754442">
        <w:rPr>
          <w:rFonts w:ascii="Arial" w:hAnsi="Arial" w:cs="Arial"/>
          <w:color w:val="000000"/>
          <w:sz w:val="22"/>
          <w:szCs w:val="22"/>
        </w:rPr>
        <w:t>Via de werkkostenregeling kan een werkgever zijn personeel onbelast allerlei zaken vergoeden en verstrekken. Blijft de werkgever in een jaar binnen de zogenaamde vrije ruimte, dan betaalt ook de werkgever geen belasting. Overschrijdt hij de vrije ruimte, dan betaalt hij 80% belasting via de eindheffing.</w:t>
      </w:r>
      <w:r w:rsidR="00FF1EF6" w:rsidRPr="00754442">
        <w:rPr>
          <w:rFonts w:ascii="Arial" w:hAnsi="Arial" w:cs="Arial"/>
          <w:color w:val="000000"/>
          <w:sz w:val="22"/>
          <w:szCs w:val="22"/>
        </w:rPr>
        <w:t xml:space="preserve"> Wel moet rekening gehouden worden met de gebruikelijkheidstoets. </w:t>
      </w:r>
    </w:p>
    <w:p w14:paraId="690FF3CE" w14:textId="77777777" w:rsidR="001B7724" w:rsidRPr="00754442" w:rsidRDefault="001B7724" w:rsidP="003854EA">
      <w:pPr>
        <w:rPr>
          <w:rFonts w:ascii="Arial" w:hAnsi="Arial" w:cs="Arial"/>
          <w:color w:val="000000"/>
          <w:sz w:val="22"/>
          <w:szCs w:val="22"/>
        </w:rPr>
      </w:pPr>
    </w:p>
    <w:p w14:paraId="5DD967DB" w14:textId="77777777" w:rsidR="00C9418C" w:rsidRPr="00C9418C" w:rsidRDefault="008C67CF" w:rsidP="008C67CF">
      <w:pPr>
        <w:pStyle w:val="Kop2"/>
        <w:rPr>
          <w:sz w:val="22"/>
        </w:rPr>
      </w:pPr>
      <w:bookmarkStart w:id="46" w:name="_Toc155866626"/>
      <w:bookmarkStart w:id="47" w:name="_Toc152927301"/>
      <w:r w:rsidRPr="008D4B16">
        <w:t>Minder vrije ruimte werkkostenregeling in 2024</w:t>
      </w:r>
      <w:bookmarkEnd w:id="46"/>
    </w:p>
    <w:p w14:paraId="638C9F52" w14:textId="77777777" w:rsidR="00B70F69" w:rsidRDefault="00B70F69" w:rsidP="00C72605">
      <w:pPr>
        <w:rPr>
          <w:rFonts w:ascii="Arial" w:hAnsi="Arial" w:cs="Arial"/>
          <w:color w:val="000000"/>
          <w:sz w:val="22"/>
          <w:szCs w:val="22"/>
        </w:rPr>
      </w:pPr>
    </w:p>
    <w:p w14:paraId="1E7F57BF" w14:textId="720DA35E" w:rsidR="0004571D" w:rsidRPr="00C72605" w:rsidRDefault="008D7B72" w:rsidP="00C72605">
      <w:pPr>
        <w:rPr>
          <w:rFonts w:ascii="Arial" w:hAnsi="Arial" w:cs="Arial"/>
          <w:color w:val="000000"/>
          <w:sz w:val="22"/>
          <w:szCs w:val="22"/>
        </w:rPr>
      </w:pPr>
      <w:r w:rsidRPr="00C72605">
        <w:rPr>
          <w:rFonts w:ascii="Arial" w:hAnsi="Arial" w:cs="Arial"/>
          <w:color w:val="000000"/>
          <w:sz w:val="22"/>
          <w:szCs w:val="22"/>
        </w:rPr>
        <w:t xml:space="preserve">Via de werkkostenregeling kunt u als werkgever diverse zaken belastingvrij vergoeden of verstrekken aan uw personeel. Een bekend voorbeeld is het kerstpakket. Blijven de vergoedingen binnen de zogenaamde ‘vrije ruimte’, dan hoeft ook de werkgever hier geen belasting over te betalen. </w:t>
      </w:r>
      <w:r w:rsidR="008C67CF" w:rsidRPr="00C72605">
        <w:rPr>
          <w:rFonts w:ascii="Arial" w:hAnsi="Arial" w:cs="Arial"/>
          <w:color w:val="000000"/>
          <w:sz w:val="22"/>
          <w:szCs w:val="22"/>
        </w:rPr>
        <w:t xml:space="preserve">De vrije ruimte in de werkkostenregeling </w:t>
      </w:r>
      <w:r w:rsidRPr="00C72605">
        <w:rPr>
          <w:rFonts w:ascii="Arial" w:hAnsi="Arial" w:cs="Arial"/>
          <w:color w:val="000000"/>
          <w:sz w:val="22"/>
          <w:szCs w:val="22"/>
        </w:rPr>
        <w:t>is in 2024</w:t>
      </w:r>
      <w:r w:rsidR="008C67CF" w:rsidRPr="00C72605">
        <w:rPr>
          <w:rFonts w:ascii="Arial" w:hAnsi="Arial" w:cs="Arial"/>
          <w:color w:val="000000"/>
          <w:sz w:val="22"/>
          <w:szCs w:val="22"/>
        </w:rPr>
        <w:t xml:space="preserve"> verlaagd naar 1,92%</w:t>
      </w:r>
      <w:r w:rsidRPr="00C72605">
        <w:rPr>
          <w:rFonts w:ascii="Arial" w:hAnsi="Arial" w:cs="Arial"/>
          <w:color w:val="000000"/>
          <w:sz w:val="22"/>
          <w:szCs w:val="22"/>
        </w:rPr>
        <w:t xml:space="preserve"> (in 2023 </w:t>
      </w:r>
      <w:r w:rsidR="00250681" w:rsidRPr="00C72605">
        <w:rPr>
          <w:rFonts w:ascii="Arial" w:hAnsi="Arial" w:cs="Arial"/>
          <w:color w:val="000000"/>
          <w:sz w:val="22"/>
          <w:szCs w:val="22"/>
        </w:rPr>
        <w:t>nog 3</w:t>
      </w:r>
      <w:r w:rsidRPr="00C72605">
        <w:rPr>
          <w:rFonts w:ascii="Arial" w:hAnsi="Arial" w:cs="Arial"/>
          <w:color w:val="000000"/>
          <w:sz w:val="22"/>
          <w:szCs w:val="22"/>
        </w:rPr>
        <w:t>%)</w:t>
      </w:r>
      <w:r w:rsidR="008C67CF" w:rsidRPr="00C72605">
        <w:rPr>
          <w:rFonts w:ascii="Arial" w:hAnsi="Arial" w:cs="Arial"/>
          <w:color w:val="000000"/>
          <w:sz w:val="22"/>
          <w:szCs w:val="22"/>
        </w:rPr>
        <w:t xml:space="preserve"> van de loonsom tot een bedrag van €</w:t>
      </w:r>
      <w:r w:rsidR="008A150A" w:rsidRPr="00C72605">
        <w:rPr>
          <w:rFonts w:ascii="Arial" w:hAnsi="Arial" w:cs="Arial"/>
          <w:color w:val="000000"/>
          <w:sz w:val="22"/>
          <w:szCs w:val="22"/>
        </w:rPr>
        <w:t> </w:t>
      </w:r>
      <w:r w:rsidR="008C67CF" w:rsidRPr="00C72605">
        <w:rPr>
          <w:rFonts w:ascii="Arial" w:hAnsi="Arial" w:cs="Arial"/>
          <w:color w:val="000000"/>
          <w:sz w:val="22"/>
          <w:szCs w:val="22"/>
        </w:rPr>
        <w:t xml:space="preserve">400.000. Voor zover de loonsom hoger is, blijft </w:t>
      </w:r>
      <w:r w:rsidR="00DF7A86" w:rsidRPr="00C72605">
        <w:rPr>
          <w:rFonts w:ascii="Arial" w:hAnsi="Arial" w:cs="Arial"/>
          <w:color w:val="000000"/>
          <w:sz w:val="22"/>
          <w:szCs w:val="22"/>
        </w:rPr>
        <w:t xml:space="preserve">de vrije ruimte </w:t>
      </w:r>
      <w:r w:rsidR="008C67CF" w:rsidRPr="00C72605">
        <w:rPr>
          <w:rFonts w:ascii="Arial" w:hAnsi="Arial" w:cs="Arial"/>
          <w:color w:val="000000"/>
          <w:sz w:val="22"/>
          <w:szCs w:val="22"/>
        </w:rPr>
        <w:t>over het meerdere 1,18%, net als in 2023.</w:t>
      </w:r>
      <w:bookmarkEnd w:id="47"/>
    </w:p>
    <w:p w14:paraId="17E878C7" w14:textId="77777777" w:rsidR="0004571D" w:rsidRPr="00C11A41" w:rsidRDefault="0004571D" w:rsidP="008C67CF">
      <w:pPr>
        <w:rPr>
          <w:rFonts w:ascii="Arial" w:hAnsi="Arial" w:cs="Arial"/>
          <w:sz w:val="22"/>
          <w:szCs w:val="22"/>
        </w:rPr>
      </w:pPr>
    </w:p>
    <w:p w14:paraId="49EC844C" w14:textId="00745CD6" w:rsidR="008C67CF" w:rsidRPr="00C11A41" w:rsidRDefault="008C67CF" w:rsidP="008C67CF">
      <w:pPr>
        <w:rPr>
          <w:rFonts w:ascii="Arial" w:hAnsi="Arial" w:cs="Arial"/>
          <w:sz w:val="22"/>
          <w:szCs w:val="22"/>
        </w:rPr>
      </w:pPr>
      <w:r w:rsidRPr="00C11A41">
        <w:rPr>
          <w:rFonts w:ascii="Arial" w:hAnsi="Arial" w:cs="Arial"/>
          <w:sz w:val="22"/>
          <w:szCs w:val="22"/>
        </w:rPr>
        <w:t>Een en ander betekent dat de vrije ruimte in 2023 maximaal 3% x €</w:t>
      </w:r>
      <w:r w:rsidR="008A150A">
        <w:rPr>
          <w:rFonts w:ascii="Arial" w:hAnsi="Arial" w:cs="Arial"/>
          <w:sz w:val="22"/>
          <w:szCs w:val="22"/>
        </w:rPr>
        <w:t> </w:t>
      </w:r>
      <w:r w:rsidRPr="00C11A41">
        <w:rPr>
          <w:rFonts w:ascii="Arial" w:hAnsi="Arial" w:cs="Arial"/>
          <w:sz w:val="22"/>
          <w:szCs w:val="22"/>
        </w:rPr>
        <w:t>400.000 = €</w:t>
      </w:r>
      <w:r w:rsidR="008A150A">
        <w:rPr>
          <w:rFonts w:ascii="Arial" w:hAnsi="Arial" w:cs="Arial"/>
          <w:sz w:val="22"/>
          <w:szCs w:val="22"/>
        </w:rPr>
        <w:t> </w:t>
      </w:r>
      <w:r w:rsidRPr="00C11A41">
        <w:rPr>
          <w:rFonts w:ascii="Arial" w:hAnsi="Arial" w:cs="Arial"/>
          <w:sz w:val="22"/>
          <w:szCs w:val="22"/>
        </w:rPr>
        <w:t>12.000 bedr</w:t>
      </w:r>
      <w:r w:rsidR="005769D5">
        <w:rPr>
          <w:rFonts w:ascii="Arial" w:hAnsi="Arial" w:cs="Arial"/>
          <w:sz w:val="22"/>
          <w:szCs w:val="22"/>
        </w:rPr>
        <w:t>oeg</w:t>
      </w:r>
      <w:r w:rsidRPr="00C11A41">
        <w:rPr>
          <w:rFonts w:ascii="Arial" w:hAnsi="Arial" w:cs="Arial"/>
          <w:sz w:val="22"/>
          <w:szCs w:val="22"/>
        </w:rPr>
        <w:t xml:space="preserve">, plus 1,18% over het meerdere van de loonsom. In 2024 </w:t>
      </w:r>
      <w:r w:rsidR="00E84D9E">
        <w:rPr>
          <w:rFonts w:ascii="Arial" w:hAnsi="Arial" w:cs="Arial"/>
          <w:sz w:val="22"/>
          <w:szCs w:val="22"/>
        </w:rPr>
        <w:t>is</w:t>
      </w:r>
      <w:r w:rsidR="00E84D9E" w:rsidRPr="00C11A41">
        <w:rPr>
          <w:rFonts w:ascii="Arial" w:hAnsi="Arial" w:cs="Arial"/>
          <w:sz w:val="22"/>
          <w:szCs w:val="22"/>
        </w:rPr>
        <w:t xml:space="preserve"> </w:t>
      </w:r>
      <w:r w:rsidRPr="00C11A41">
        <w:rPr>
          <w:rFonts w:ascii="Arial" w:hAnsi="Arial" w:cs="Arial"/>
          <w:sz w:val="22"/>
          <w:szCs w:val="22"/>
        </w:rPr>
        <w:t>dit dus maximaal 1,92% x €</w:t>
      </w:r>
      <w:r w:rsidR="008A150A">
        <w:rPr>
          <w:rFonts w:ascii="Arial" w:hAnsi="Arial" w:cs="Arial"/>
          <w:sz w:val="22"/>
          <w:szCs w:val="22"/>
        </w:rPr>
        <w:t> </w:t>
      </w:r>
      <w:r w:rsidRPr="00C11A41">
        <w:rPr>
          <w:rFonts w:ascii="Arial" w:hAnsi="Arial" w:cs="Arial"/>
          <w:sz w:val="22"/>
          <w:szCs w:val="22"/>
        </w:rPr>
        <w:t>400.000 = €</w:t>
      </w:r>
      <w:r w:rsidR="008A150A">
        <w:rPr>
          <w:rFonts w:ascii="Arial" w:hAnsi="Arial" w:cs="Arial"/>
          <w:sz w:val="22"/>
          <w:szCs w:val="22"/>
        </w:rPr>
        <w:t> </w:t>
      </w:r>
      <w:r w:rsidRPr="00C11A41">
        <w:rPr>
          <w:rFonts w:ascii="Arial" w:hAnsi="Arial" w:cs="Arial"/>
          <w:sz w:val="22"/>
          <w:szCs w:val="22"/>
        </w:rPr>
        <w:t>7.680</w:t>
      </w:r>
      <w:r w:rsidR="00CE05E0">
        <w:rPr>
          <w:rFonts w:ascii="Arial" w:hAnsi="Arial" w:cs="Arial"/>
          <w:sz w:val="22"/>
          <w:szCs w:val="22"/>
        </w:rPr>
        <w:t>,</w:t>
      </w:r>
      <w:r w:rsidRPr="00C11A41">
        <w:rPr>
          <w:rFonts w:ascii="Arial" w:hAnsi="Arial" w:cs="Arial"/>
          <w:sz w:val="22"/>
          <w:szCs w:val="22"/>
        </w:rPr>
        <w:t xml:space="preserve"> plus 1,18% over het meerdere van de loonsom. Dit betekent een verlaging van de vrije ruimte van maximaal €</w:t>
      </w:r>
      <w:r w:rsidR="008A150A">
        <w:rPr>
          <w:rFonts w:ascii="Arial" w:hAnsi="Arial" w:cs="Arial"/>
          <w:sz w:val="22"/>
          <w:szCs w:val="22"/>
        </w:rPr>
        <w:t> </w:t>
      </w:r>
      <w:r w:rsidRPr="00C11A41">
        <w:rPr>
          <w:rFonts w:ascii="Arial" w:hAnsi="Arial" w:cs="Arial"/>
          <w:sz w:val="22"/>
          <w:szCs w:val="22"/>
        </w:rPr>
        <w:t>4.320.</w:t>
      </w:r>
    </w:p>
    <w:p w14:paraId="25649EEB" w14:textId="77777777" w:rsidR="001B7724" w:rsidRPr="001B7724" w:rsidRDefault="001B7724" w:rsidP="001B7724">
      <w:pPr>
        <w:rPr>
          <w:rFonts w:ascii="Arial" w:hAnsi="Arial" w:cs="Arial"/>
          <w:color w:val="000000"/>
          <w:sz w:val="22"/>
          <w:szCs w:val="22"/>
        </w:rPr>
      </w:pPr>
    </w:p>
    <w:p w14:paraId="20315DF6" w14:textId="77777777" w:rsidR="001B7724" w:rsidRPr="0064332C"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64332C">
        <w:rPr>
          <w:rFonts w:ascii="Arial" w:hAnsi="Arial" w:cs="Arial"/>
          <w:b/>
          <w:bCs/>
          <w:color w:val="000000"/>
          <w:sz w:val="22"/>
          <w:szCs w:val="22"/>
        </w:rPr>
        <w:t>Tip!</w:t>
      </w:r>
    </w:p>
    <w:p w14:paraId="4AC33DC6" w14:textId="62A49006" w:rsidR="001B7724" w:rsidRPr="00047C52"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047C52">
        <w:rPr>
          <w:rFonts w:ascii="Arial" w:hAnsi="Arial" w:cs="Arial"/>
          <w:bCs/>
          <w:iCs/>
          <w:sz w:val="22"/>
          <w:szCs w:val="22"/>
        </w:rPr>
        <w:t>De beoordeling van de gebruikelijkheidstoets kan lastig zijn. Als tegemoetkoming beschouwt de Belastingdienst alle vergoedingen van maximaal €</w:t>
      </w:r>
      <w:r w:rsidR="000118BB" w:rsidRPr="00047C52">
        <w:rPr>
          <w:rFonts w:ascii="Arial" w:hAnsi="Arial" w:cs="Arial"/>
          <w:bCs/>
          <w:iCs/>
          <w:sz w:val="22"/>
          <w:szCs w:val="22"/>
        </w:rPr>
        <w:t> </w:t>
      </w:r>
      <w:r w:rsidRPr="00047C52">
        <w:rPr>
          <w:rFonts w:ascii="Arial" w:hAnsi="Arial" w:cs="Arial"/>
          <w:bCs/>
          <w:iCs/>
          <w:sz w:val="22"/>
          <w:szCs w:val="22"/>
        </w:rPr>
        <w:t>2.400 per persoon per jaar als gebruikelijk. Dit bedrag geldt wel in alle redelijkheid. Als het loon van uw werknemer door gebruik van deze €</w:t>
      </w:r>
      <w:r w:rsidR="000118BB" w:rsidRPr="00047C52">
        <w:rPr>
          <w:rFonts w:ascii="Arial" w:hAnsi="Arial" w:cs="Arial"/>
          <w:bCs/>
          <w:iCs/>
          <w:sz w:val="22"/>
          <w:szCs w:val="22"/>
        </w:rPr>
        <w:t> </w:t>
      </w:r>
      <w:r w:rsidRPr="00047C52">
        <w:rPr>
          <w:rFonts w:ascii="Arial" w:hAnsi="Arial" w:cs="Arial"/>
          <w:bCs/>
          <w:iCs/>
          <w:sz w:val="22"/>
          <w:szCs w:val="22"/>
        </w:rPr>
        <w:t>2.400 bijvoorbeeld lager wordt dan het wettelijke minimumloon</w:t>
      </w:r>
      <w:r w:rsidR="00E24D12" w:rsidRPr="00047C52">
        <w:rPr>
          <w:rFonts w:ascii="Arial" w:hAnsi="Arial" w:cs="Arial"/>
          <w:bCs/>
          <w:iCs/>
          <w:sz w:val="22"/>
          <w:szCs w:val="22"/>
        </w:rPr>
        <w:t>,</w:t>
      </w:r>
      <w:r w:rsidRPr="00047C52">
        <w:rPr>
          <w:rFonts w:ascii="Arial" w:hAnsi="Arial" w:cs="Arial"/>
          <w:bCs/>
          <w:iCs/>
          <w:sz w:val="22"/>
          <w:szCs w:val="22"/>
        </w:rPr>
        <w:t xml:space="preserve"> mag u deze niet gebruiken.</w:t>
      </w:r>
    </w:p>
    <w:p w14:paraId="7A84FC47" w14:textId="77777777" w:rsidR="00325843" w:rsidRDefault="00325843" w:rsidP="001B7724">
      <w:pPr>
        <w:rPr>
          <w:rFonts w:ascii="Arial" w:hAnsi="Arial" w:cs="Arial"/>
          <w:color w:val="000000"/>
          <w:sz w:val="22"/>
          <w:szCs w:val="22"/>
        </w:rPr>
      </w:pPr>
    </w:p>
    <w:p w14:paraId="0FC75374" w14:textId="7F77270B" w:rsidR="00F934D2" w:rsidRPr="00754442" w:rsidRDefault="00325843"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47C52">
        <w:rPr>
          <w:rFonts w:ascii="Arial" w:hAnsi="Arial" w:cs="Arial"/>
          <w:b/>
          <w:bCs/>
          <w:sz w:val="22"/>
          <w:szCs w:val="22"/>
        </w:rPr>
        <w:t>Let</w:t>
      </w:r>
      <w:r w:rsidRPr="0064332C">
        <w:rPr>
          <w:rFonts w:ascii="Arial" w:hAnsi="Arial" w:cs="Arial"/>
          <w:b/>
          <w:bCs/>
          <w:color w:val="000000"/>
          <w:sz w:val="22"/>
          <w:szCs w:val="22"/>
        </w:rPr>
        <w:t xml:space="preserve"> op!</w:t>
      </w:r>
      <w:r w:rsidR="00F934D2">
        <w:rPr>
          <w:rFonts w:ascii="Arial" w:hAnsi="Arial" w:cs="Arial"/>
          <w:color w:val="000000"/>
          <w:sz w:val="22"/>
          <w:szCs w:val="22"/>
        </w:rPr>
        <w:br/>
      </w:r>
      <w:r w:rsidR="00F934D2">
        <w:rPr>
          <w:rFonts w:ascii="Arial" w:hAnsi="Arial" w:cs="Arial"/>
          <w:sz w:val="22"/>
          <w:szCs w:val="22"/>
        </w:rPr>
        <w:t xml:space="preserve">Bij toepassing van de concernregeling </w:t>
      </w:r>
      <w:r w:rsidR="00F934D2" w:rsidRPr="00754442">
        <w:rPr>
          <w:rFonts w:ascii="Arial" w:hAnsi="Arial" w:cs="Arial"/>
          <w:sz w:val="22"/>
          <w:szCs w:val="22"/>
        </w:rPr>
        <w:t xml:space="preserve">wordt de vrije ruimte bepaald op </w:t>
      </w:r>
      <w:r w:rsidR="00C11A41">
        <w:rPr>
          <w:rFonts w:ascii="Arial" w:hAnsi="Arial" w:cs="Arial"/>
          <w:sz w:val="22"/>
          <w:szCs w:val="22"/>
        </w:rPr>
        <w:t>1,92%</w:t>
      </w:r>
      <w:r w:rsidR="00F934D2" w:rsidRPr="00754442">
        <w:rPr>
          <w:rFonts w:ascii="Arial" w:hAnsi="Arial" w:cs="Arial"/>
          <w:sz w:val="22"/>
          <w:szCs w:val="22"/>
        </w:rPr>
        <w:t xml:space="preserve"> van de eerste € 400.000 van de totale loonsom van het concern en op 1,18% over het meerdere. U mag niet uitgaan van de vrije ruimte per onderdeel van het concern. </w:t>
      </w:r>
      <w:r w:rsidR="000A5103" w:rsidRPr="00754442">
        <w:rPr>
          <w:rFonts w:ascii="Arial" w:hAnsi="Arial" w:cs="Arial"/>
          <w:sz w:val="22"/>
          <w:szCs w:val="22"/>
        </w:rPr>
        <w:t xml:space="preserve">De concernregeling </w:t>
      </w:r>
      <w:r w:rsidR="00282451">
        <w:rPr>
          <w:rFonts w:ascii="Arial" w:hAnsi="Arial" w:cs="Arial"/>
          <w:sz w:val="22"/>
          <w:szCs w:val="22"/>
        </w:rPr>
        <w:t>kan</w:t>
      </w:r>
      <w:r w:rsidR="000A5103" w:rsidRPr="00754442">
        <w:rPr>
          <w:rFonts w:ascii="Arial" w:hAnsi="Arial" w:cs="Arial"/>
          <w:sz w:val="22"/>
          <w:szCs w:val="22"/>
        </w:rPr>
        <w:t xml:space="preserve"> dus </w:t>
      </w:r>
      <w:r w:rsidR="00282451">
        <w:rPr>
          <w:rFonts w:ascii="Arial" w:hAnsi="Arial" w:cs="Arial"/>
          <w:sz w:val="22"/>
          <w:szCs w:val="22"/>
        </w:rPr>
        <w:t xml:space="preserve">alleen </w:t>
      </w:r>
      <w:r w:rsidR="000A5103" w:rsidRPr="00754442">
        <w:rPr>
          <w:rFonts w:ascii="Arial" w:hAnsi="Arial" w:cs="Arial"/>
          <w:sz w:val="22"/>
          <w:szCs w:val="22"/>
        </w:rPr>
        <w:t xml:space="preserve">voordelig </w:t>
      </w:r>
      <w:r w:rsidR="00282451">
        <w:rPr>
          <w:rFonts w:ascii="Arial" w:hAnsi="Arial" w:cs="Arial"/>
          <w:sz w:val="22"/>
          <w:szCs w:val="22"/>
        </w:rPr>
        <w:t xml:space="preserve">zijn </w:t>
      </w:r>
      <w:r w:rsidR="000A5103" w:rsidRPr="00754442">
        <w:rPr>
          <w:rFonts w:ascii="Arial" w:hAnsi="Arial" w:cs="Arial"/>
          <w:sz w:val="22"/>
          <w:szCs w:val="22"/>
        </w:rPr>
        <w:t>als niet iedere bv binnen het concern de gehele vrije ruimte benut. Het onbenutte deel mag dan immers gebruikt worden door een andere bv binnen het concern.</w:t>
      </w:r>
    </w:p>
    <w:p w14:paraId="56A168DE" w14:textId="6CD94049" w:rsidR="00325843" w:rsidRDefault="00325843" w:rsidP="001B7724">
      <w:pPr>
        <w:rPr>
          <w:rFonts w:ascii="Arial" w:hAnsi="Arial" w:cs="Arial"/>
          <w:color w:val="000000"/>
          <w:sz w:val="22"/>
          <w:szCs w:val="22"/>
        </w:rPr>
      </w:pPr>
    </w:p>
    <w:p w14:paraId="25A9D147" w14:textId="787F64EE" w:rsidR="00282451" w:rsidRPr="00754442" w:rsidRDefault="00282451" w:rsidP="002824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t xml:space="preserve">Ga eerst na of de concernregeling wel voordelig </w:t>
      </w:r>
      <w:r w:rsidR="00C62D16">
        <w:rPr>
          <w:rFonts w:ascii="Arial" w:hAnsi="Arial" w:cs="Arial"/>
          <w:sz w:val="22"/>
          <w:szCs w:val="22"/>
        </w:rPr>
        <w:t xml:space="preserve">is </w:t>
      </w:r>
      <w:r w:rsidRPr="00754442">
        <w:rPr>
          <w:rFonts w:ascii="Arial" w:hAnsi="Arial" w:cs="Arial"/>
          <w:sz w:val="22"/>
          <w:szCs w:val="22"/>
        </w:rPr>
        <w:t xml:space="preserve">voor u. </w:t>
      </w:r>
      <w:r w:rsidR="00605ECF">
        <w:rPr>
          <w:rFonts w:ascii="Arial" w:hAnsi="Arial" w:cs="Arial"/>
          <w:sz w:val="22"/>
          <w:szCs w:val="22"/>
        </w:rPr>
        <w:t>Voor het jaar 202</w:t>
      </w:r>
      <w:r w:rsidR="00C11A41">
        <w:rPr>
          <w:rFonts w:ascii="Arial" w:hAnsi="Arial" w:cs="Arial"/>
          <w:sz w:val="22"/>
          <w:szCs w:val="22"/>
        </w:rPr>
        <w:t>4</w:t>
      </w:r>
      <w:r w:rsidR="00605ECF">
        <w:rPr>
          <w:rFonts w:ascii="Arial" w:hAnsi="Arial" w:cs="Arial"/>
          <w:sz w:val="22"/>
          <w:szCs w:val="22"/>
        </w:rPr>
        <w:t xml:space="preserve"> hoeft u</w:t>
      </w:r>
      <w:r w:rsidRPr="00754442">
        <w:rPr>
          <w:rFonts w:ascii="Arial" w:hAnsi="Arial" w:cs="Arial"/>
          <w:sz w:val="22"/>
          <w:szCs w:val="22"/>
        </w:rPr>
        <w:t xml:space="preserve"> dit pas uiterlijk in het tweede aangiftetijdvak van 202</w:t>
      </w:r>
      <w:r w:rsidR="00C11A41">
        <w:rPr>
          <w:rFonts w:ascii="Arial" w:hAnsi="Arial" w:cs="Arial"/>
          <w:sz w:val="22"/>
          <w:szCs w:val="22"/>
        </w:rPr>
        <w:t>5</w:t>
      </w:r>
      <w:r w:rsidRPr="00754442">
        <w:rPr>
          <w:rFonts w:ascii="Arial" w:hAnsi="Arial" w:cs="Arial"/>
          <w:sz w:val="22"/>
          <w:szCs w:val="22"/>
        </w:rPr>
        <w:t xml:space="preserve"> definitief te beslissen.</w:t>
      </w:r>
    </w:p>
    <w:p w14:paraId="0E33A1C0" w14:textId="77777777" w:rsidR="003854EA" w:rsidRDefault="003854EA" w:rsidP="003854EA">
      <w:pPr>
        <w:rPr>
          <w:rFonts w:ascii="Arial" w:hAnsi="Arial" w:cs="Arial"/>
          <w:sz w:val="22"/>
          <w:szCs w:val="22"/>
        </w:rPr>
      </w:pPr>
    </w:p>
    <w:p w14:paraId="2CC1FA23" w14:textId="0CF93C3C" w:rsidR="00E84D9E" w:rsidRDefault="00E84D9E" w:rsidP="00192168">
      <w:pPr>
        <w:pStyle w:val="Kop2"/>
        <w:tabs>
          <w:tab w:val="clear" w:pos="539"/>
          <w:tab w:val="left" w:pos="567"/>
        </w:tabs>
        <w:rPr>
          <w:rFonts w:cs="Arial"/>
          <w:bCs/>
          <w:color w:val="000000"/>
          <w:szCs w:val="24"/>
        </w:rPr>
      </w:pPr>
      <w:bookmarkStart w:id="48" w:name="_Toc155866627"/>
      <w:bookmarkStart w:id="49" w:name="_Toc152927303"/>
      <w:r>
        <w:rPr>
          <w:rFonts w:cs="Arial"/>
          <w:bCs/>
          <w:color w:val="000000"/>
          <w:szCs w:val="24"/>
        </w:rPr>
        <w:t>Op tijd aanwijzen aan de vrije ruimte</w:t>
      </w:r>
    </w:p>
    <w:p w14:paraId="4C91B657" w14:textId="77777777" w:rsidR="00790A3C" w:rsidRDefault="00790A3C" w:rsidP="00E84D9E">
      <w:pPr>
        <w:rPr>
          <w:rFonts w:ascii="Arial" w:hAnsi="Arial" w:cs="Arial"/>
          <w:sz w:val="22"/>
          <w:szCs w:val="22"/>
        </w:rPr>
      </w:pPr>
    </w:p>
    <w:p w14:paraId="703414A8" w14:textId="5FE86A8D" w:rsidR="00E84D9E" w:rsidRDefault="00790A3C" w:rsidP="00E84D9E">
      <w:pPr>
        <w:rPr>
          <w:rFonts w:ascii="Arial" w:hAnsi="Arial" w:cs="Arial"/>
          <w:sz w:val="22"/>
          <w:szCs w:val="22"/>
        </w:rPr>
      </w:pPr>
      <w:r w:rsidRPr="00790A3C">
        <w:rPr>
          <w:rFonts w:ascii="Arial" w:hAnsi="Arial" w:cs="Arial"/>
          <w:sz w:val="22"/>
          <w:szCs w:val="22"/>
        </w:rPr>
        <w:t>De Hoge Raad</w:t>
      </w:r>
      <w:r>
        <w:rPr>
          <w:rFonts w:ascii="Arial" w:hAnsi="Arial" w:cs="Arial"/>
          <w:sz w:val="22"/>
          <w:szCs w:val="22"/>
        </w:rPr>
        <w:t xml:space="preserve"> heeft in april 2024 verduidelijkt hoe een werkgever een vergoeding, verstrekking of terbeschikkingstelling kan aanwijzen als eindheffingsloon in de vrije ruimte. Zonder zo’n</w:t>
      </w:r>
      <w:r w:rsidR="00E460F6">
        <w:rPr>
          <w:rFonts w:ascii="Arial" w:hAnsi="Arial" w:cs="Arial"/>
          <w:sz w:val="22"/>
          <w:szCs w:val="22"/>
        </w:rPr>
        <w:t xml:space="preserve"> tijdige</w:t>
      </w:r>
      <w:r>
        <w:rPr>
          <w:rFonts w:ascii="Arial" w:hAnsi="Arial" w:cs="Arial"/>
          <w:sz w:val="22"/>
          <w:szCs w:val="22"/>
        </w:rPr>
        <w:t xml:space="preserve"> aanwijzing vormt </w:t>
      </w:r>
      <w:r w:rsidR="00E460F6">
        <w:rPr>
          <w:rFonts w:ascii="Arial" w:hAnsi="Arial" w:cs="Arial"/>
          <w:sz w:val="22"/>
          <w:szCs w:val="22"/>
        </w:rPr>
        <w:t xml:space="preserve">de vergoeding anders </w:t>
      </w:r>
      <w:r>
        <w:rPr>
          <w:rFonts w:ascii="Arial" w:hAnsi="Arial" w:cs="Arial"/>
          <w:sz w:val="22"/>
          <w:szCs w:val="22"/>
        </w:rPr>
        <w:t>individueel bij de werknemer belast loon. Als dat niet de bedoeling is van de werkgever, is het goed om onder meer de volgende regels over het aanwijzen in acht te nemen:</w:t>
      </w:r>
    </w:p>
    <w:p w14:paraId="120017CC" w14:textId="77777777" w:rsidR="00790A3C" w:rsidRDefault="00790A3C" w:rsidP="00E84D9E">
      <w:pPr>
        <w:rPr>
          <w:rFonts w:ascii="Arial" w:hAnsi="Arial" w:cs="Arial"/>
          <w:sz w:val="22"/>
          <w:szCs w:val="22"/>
        </w:rPr>
      </w:pPr>
    </w:p>
    <w:p w14:paraId="67EEFC81" w14:textId="56EF7737" w:rsidR="00790A3C" w:rsidRDefault="00790A3C" w:rsidP="00790A3C">
      <w:pPr>
        <w:pStyle w:val="Lijstalinea"/>
        <w:numPr>
          <w:ilvl w:val="0"/>
          <w:numId w:val="32"/>
        </w:numPr>
        <w:rPr>
          <w:rFonts w:ascii="Arial" w:hAnsi="Arial" w:cs="Arial"/>
        </w:rPr>
      </w:pPr>
      <w:r>
        <w:rPr>
          <w:rFonts w:ascii="Arial" w:hAnsi="Arial" w:cs="Arial"/>
        </w:rPr>
        <w:lastRenderedPageBreak/>
        <w:t>De wijze waarop een werkgever kan aanwijzen</w:t>
      </w:r>
      <w:r w:rsidR="00DD2283">
        <w:rPr>
          <w:rFonts w:ascii="Arial" w:hAnsi="Arial" w:cs="Arial"/>
        </w:rPr>
        <w:t>,</w:t>
      </w:r>
      <w:r>
        <w:rPr>
          <w:rFonts w:ascii="Arial" w:hAnsi="Arial" w:cs="Arial"/>
        </w:rPr>
        <w:t xml:space="preserve"> is in beginsel vormvrij. Dit kan bijvoorbeeld door een mededeling van de werkgever hierover aan de werknemer of door vastlegging in de administratie. </w:t>
      </w:r>
    </w:p>
    <w:p w14:paraId="37AF486D" w14:textId="77777777" w:rsidR="00E460F6" w:rsidRDefault="00790A3C" w:rsidP="00E460F6">
      <w:pPr>
        <w:pStyle w:val="Lijstalinea"/>
        <w:numPr>
          <w:ilvl w:val="0"/>
          <w:numId w:val="32"/>
        </w:numPr>
        <w:rPr>
          <w:rFonts w:ascii="Arial" w:hAnsi="Arial" w:cs="Arial"/>
        </w:rPr>
      </w:pPr>
      <w:r>
        <w:rPr>
          <w:rFonts w:ascii="Arial" w:hAnsi="Arial" w:cs="Arial"/>
        </w:rPr>
        <w:t>De werkgever moet wel aannemelijk kunnen maken dat zo’n aanwijzing heeft plaatsgevonden.</w:t>
      </w:r>
    </w:p>
    <w:p w14:paraId="26571114" w14:textId="4C02E213" w:rsidR="00E460F6" w:rsidRDefault="00E460F6" w:rsidP="00E460F6">
      <w:pPr>
        <w:pStyle w:val="Lijstalinea"/>
        <w:numPr>
          <w:ilvl w:val="0"/>
          <w:numId w:val="32"/>
        </w:numPr>
        <w:rPr>
          <w:rFonts w:ascii="Arial" w:hAnsi="Arial" w:cs="Arial"/>
        </w:rPr>
      </w:pPr>
      <w:r>
        <w:rPr>
          <w:rFonts w:ascii="Arial" w:hAnsi="Arial" w:cs="Arial"/>
        </w:rPr>
        <w:t>Zo’n aanwijzing moet uiterlijk plaatsvinden op het moment dat de vergoeding door de werknemer wordt genoten. Dat zal over het algemeen op het moment van uitbetalen van de vergoeding zijn.</w:t>
      </w:r>
    </w:p>
    <w:p w14:paraId="525DA2AB" w14:textId="77777777" w:rsidR="00E460F6" w:rsidRDefault="00E460F6" w:rsidP="0072073A">
      <w:pPr>
        <w:pStyle w:val="Lijstalinea"/>
        <w:ind w:left="360"/>
        <w:rPr>
          <w:rFonts w:ascii="Arial" w:hAnsi="Arial" w:cs="Arial"/>
        </w:rPr>
      </w:pPr>
    </w:p>
    <w:p w14:paraId="740E91EF" w14:textId="3C9EB65A" w:rsidR="00E460F6" w:rsidRDefault="00E460F6" w:rsidP="00E460F6">
      <w:pPr>
        <w:rPr>
          <w:rFonts w:ascii="Arial" w:hAnsi="Arial" w:cs="Arial"/>
          <w:sz w:val="22"/>
          <w:szCs w:val="22"/>
        </w:rPr>
      </w:pPr>
      <w:r>
        <w:rPr>
          <w:rFonts w:ascii="Arial" w:hAnsi="Arial" w:cs="Arial"/>
          <w:sz w:val="22"/>
          <w:szCs w:val="22"/>
        </w:rPr>
        <w:t xml:space="preserve">Met de Belastingdienst kan een discussie ontstaan over de vraag of een bepaalde vergoeding wel kan worden aangewezen als eindheffingsloon in de vrije ruimte. Dit vanwege de gebruikelijkheidstoets die daarvoor geldt. Als zo’n discussie bestaat, is het belangrijk om de vergoeding tijdig aan te wijzen als eindheffingsloon in de vrije ruimte. Doet de werkgever dat niet of te laat, dan kan dat niet later nog hersteld worden, aldus de Hoge Raad. De Hoge Raad heeft wel geoordeeld dat het tegelijkertijd met het aanwijzen als eindheffingsloon ook mogelijk is om de vergoeding individueel te </w:t>
      </w:r>
      <w:proofErr w:type="spellStart"/>
      <w:r>
        <w:rPr>
          <w:rFonts w:ascii="Arial" w:hAnsi="Arial" w:cs="Arial"/>
          <w:sz w:val="22"/>
          <w:szCs w:val="22"/>
        </w:rPr>
        <w:t>verlonen</w:t>
      </w:r>
      <w:proofErr w:type="spellEnd"/>
      <w:r>
        <w:rPr>
          <w:rFonts w:ascii="Arial" w:hAnsi="Arial" w:cs="Arial"/>
          <w:sz w:val="22"/>
          <w:szCs w:val="22"/>
        </w:rPr>
        <w:t xml:space="preserve"> bij de werknemer. Op die manier kan dan de (gerechtelijke) uitkomst van de discussie met de Belastingdienst worden afgewacht.</w:t>
      </w:r>
    </w:p>
    <w:p w14:paraId="669D7125" w14:textId="77777777" w:rsidR="00790A3C" w:rsidRPr="00E84D9E" w:rsidRDefault="00790A3C" w:rsidP="00E84D9E"/>
    <w:p w14:paraId="25CC10A5" w14:textId="6C9F0CFB" w:rsidR="00723CEA" w:rsidRDefault="00723CEA" w:rsidP="00192168">
      <w:pPr>
        <w:pStyle w:val="Kop2"/>
        <w:tabs>
          <w:tab w:val="clear" w:pos="539"/>
          <w:tab w:val="left" w:pos="567"/>
        </w:tabs>
        <w:rPr>
          <w:rFonts w:cs="Arial"/>
          <w:bCs/>
          <w:color w:val="000000"/>
          <w:szCs w:val="24"/>
        </w:rPr>
      </w:pPr>
      <w:r>
        <w:rPr>
          <w:rFonts w:cs="Arial"/>
          <w:bCs/>
          <w:color w:val="000000"/>
          <w:szCs w:val="24"/>
        </w:rPr>
        <w:t>Verhoging thuiswerkvergoeding</w:t>
      </w:r>
      <w:r w:rsidR="00C64C39">
        <w:rPr>
          <w:rFonts w:cs="Arial"/>
          <w:bCs/>
          <w:color w:val="000000"/>
          <w:szCs w:val="24"/>
        </w:rPr>
        <w:t xml:space="preserve"> en andere normbedragen</w:t>
      </w:r>
      <w:bookmarkEnd w:id="48"/>
    </w:p>
    <w:p w14:paraId="5086828A" w14:textId="77777777" w:rsidR="00C9418C" w:rsidRPr="00C9418C" w:rsidRDefault="00C9418C" w:rsidP="00C9418C"/>
    <w:p w14:paraId="748D2905" w14:textId="7CF24AD7" w:rsidR="00C64C39" w:rsidRDefault="00C64C39" w:rsidP="00C64C39">
      <w:pPr>
        <w:rPr>
          <w:rFonts w:ascii="Arial" w:hAnsi="Arial" w:cs="Arial"/>
          <w:sz w:val="22"/>
          <w:szCs w:val="22"/>
        </w:rPr>
      </w:pPr>
      <w:r w:rsidRPr="00F30ECB">
        <w:rPr>
          <w:rFonts w:ascii="Arial" w:hAnsi="Arial" w:cs="Arial"/>
          <w:sz w:val="22"/>
          <w:szCs w:val="22"/>
        </w:rPr>
        <w:t xml:space="preserve">Voor de extra kosten die verbonden zijn aan thuiswerken, kunt u – onder voorwaarden – een onbelaste vergoeding geven aan uw werknemer. Deze onbelaste vergoeding bedraagt in </w:t>
      </w:r>
      <w:r>
        <w:rPr>
          <w:rFonts w:ascii="Arial" w:hAnsi="Arial" w:cs="Arial"/>
          <w:sz w:val="22"/>
          <w:szCs w:val="22"/>
        </w:rPr>
        <w:t>2024 €</w:t>
      </w:r>
      <w:r w:rsidR="004A7367">
        <w:rPr>
          <w:rFonts w:ascii="Arial" w:hAnsi="Arial" w:cs="Arial"/>
          <w:sz w:val="22"/>
          <w:szCs w:val="22"/>
        </w:rPr>
        <w:t> </w:t>
      </w:r>
      <w:r>
        <w:rPr>
          <w:rFonts w:ascii="Arial" w:hAnsi="Arial" w:cs="Arial"/>
          <w:sz w:val="22"/>
          <w:szCs w:val="22"/>
        </w:rPr>
        <w:t>2,35 per dag (</w:t>
      </w:r>
      <w:r w:rsidR="00013549">
        <w:rPr>
          <w:rFonts w:ascii="Arial" w:hAnsi="Arial" w:cs="Arial"/>
          <w:sz w:val="22"/>
          <w:szCs w:val="22"/>
        </w:rPr>
        <w:t xml:space="preserve">in </w:t>
      </w:r>
      <w:r>
        <w:rPr>
          <w:rFonts w:ascii="Arial" w:hAnsi="Arial" w:cs="Arial"/>
          <w:sz w:val="22"/>
          <w:szCs w:val="22"/>
        </w:rPr>
        <w:t xml:space="preserve">2023 nog </w:t>
      </w:r>
      <w:r w:rsidRPr="00F30ECB">
        <w:rPr>
          <w:rFonts w:ascii="Arial" w:hAnsi="Arial" w:cs="Arial"/>
          <w:sz w:val="22"/>
          <w:szCs w:val="22"/>
        </w:rPr>
        <w:t>€</w:t>
      </w:r>
      <w:r w:rsidR="004A7367">
        <w:rPr>
          <w:rFonts w:ascii="Arial" w:hAnsi="Arial" w:cs="Arial"/>
          <w:sz w:val="22"/>
          <w:szCs w:val="22"/>
        </w:rPr>
        <w:t> </w:t>
      </w:r>
      <w:r w:rsidRPr="00F30ECB">
        <w:rPr>
          <w:rFonts w:ascii="Arial" w:hAnsi="Arial" w:cs="Arial"/>
          <w:sz w:val="22"/>
          <w:szCs w:val="22"/>
        </w:rPr>
        <w:t>2,15</w:t>
      </w:r>
      <w:r>
        <w:rPr>
          <w:rFonts w:ascii="Arial" w:hAnsi="Arial" w:cs="Arial"/>
          <w:sz w:val="22"/>
          <w:szCs w:val="22"/>
        </w:rPr>
        <w:t xml:space="preserve"> per dag).</w:t>
      </w:r>
    </w:p>
    <w:p w14:paraId="66A0CB31" w14:textId="77777777" w:rsidR="00C64C39" w:rsidRDefault="00C64C39" w:rsidP="00C64C39">
      <w:pPr>
        <w:rPr>
          <w:rFonts w:ascii="Arial" w:hAnsi="Arial" w:cs="Arial"/>
          <w:sz w:val="22"/>
          <w:szCs w:val="22"/>
        </w:rPr>
      </w:pPr>
    </w:p>
    <w:p w14:paraId="057ECF93" w14:textId="11FC677F" w:rsidR="00C64C39" w:rsidRDefault="00C64C39" w:rsidP="00C64C39">
      <w:pPr>
        <w:rPr>
          <w:rFonts w:ascii="Arial" w:hAnsi="Arial" w:cs="Arial"/>
          <w:sz w:val="22"/>
          <w:szCs w:val="22"/>
        </w:rPr>
      </w:pPr>
      <w:r>
        <w:rPr>
          <w:rFonts w:ascii="Arial" w:hAnsi="Arial" w:cs="Arial"/>
          <w:sz w:val="22"/>
          <w:szCs w:val="22"/>
        </w:rPr>
        <w:t>Ook het normbedrag voor</w:t>
      </w:r>
      <w:r w:rsidRPr="00F30ECB">
        <w:rPr>
          <w:rFonts w:ascii="Arial" w:hAnsi="Arial" w:cs="Arial"/>
          <w:sz w:val="22"/>
          <w:szCs w:val="22"/>
        </w:rPr>
        <w:t xml:space="preserve"> de waarde van maaltijden in bedrijfskantines (of soortgelijke ruimtes) of tijdens personeelsfeesten op de bedrijfslocatie</w:t>
      </w:r>
      <w:r>
        <w:rPr>
          <w:rFonts w:ascii="Arial" w:hAnsi="Arial" w:cs="Arial"/>
          <w:sz w:val="22"/>
          <w:szCs w:val="22"/>
        </w:rPr>
        <w:t xml:space="preserve"> </w:t>
      </w:r>
      <w:r w:rsidR="00E84D9E">
        <w:rPr>
          <w:rFonts w:ascii="Arial" w:hAnsi="Arial" w:cs="Arial"/>
          <w:sz w:val="22"/>
          <w:szCs w:val="22"/>
        </w:rPr>
        <w:t xml:space="preserve">is </w:t>
      </w:r>
      <w:r>
        <w:rPr>
          <w:rFonts w:ascii="Arial" w:hAnsi="Arial" w:cs="Arial"/>
          <w:sz w:val="22"/>
          <w:szCs w:val="22"/>
        </w:rPr>
        <w:t>in 2024</w:t>
      </w:r>
      <w:r w:rsidR="00E84D9E">
        <w:rPr>
          <w:rFonts w:ascii="Arial" w:hAnsi="Arial" w:cs="Arial"/>
          <w:sz w:val="22"/>
          <w:szCs w:val="22"/>
        </w:rPr>
        <w:t xml:space="preserve"> gestegen</w:t>
      </w:r>
      <w:r>
        <w:rPr>
          <w:rFonts w:ascii="Arial" w:hAnsi="Arial" w:cs="Arial"/>
          <w:sz w:val="22"/>
          <w:szCs w:val="22"/>
        </w:rPr>
        <w:t>. Bedroeg dit normbedrag in 2023 nog €</w:t>
      </w:r>
      <w:r w:rsidR="004A7367">
        <w:rPr>
          <w:rFonts w:ascii="Arial" w:hAnsi="Arial" w:cs="Arial"/>
          <w:sz w:val="22"/>
          <w:szCs w:val="22"/>
        </w:rPr>
        <w:t> </w:t>
      </w:r>
      <w:r>
        <w:rPr>
          <w:rFonts w:ascii="Arial" w:hAnsi="Arial" w:cs="Arial"/>
          <w:sz w:val="22"/>
          <w:szCs w:val="22"/>
        </w:rPr>
        <w:t>3,55 per maaltijd, in 2024 bedraagt dit €</w:t>
      </w:r>
      <w:r w:rsidR="004A7367">
        <w:rPr>
          <w:rFonts w:ascii="Arial" w:hAnsi="Arial" w:cs="Arial"/>
          <w:sz w:val="22"/>
          <w:szCs w:val="22"/>
        </w:rPr>
        <w:t> </w:t>
      </w:r>
      <w:r>
        <w:rPr>
          <w:rFonts w:ascii="Arial" w:hAnsi="Arial" w:cs="Arial"/>
          <w:sz w:val="22"/>
          <w:szCs w:val="22"/>
        </w:rPr>
        <w:t>3,90 per maaltijd.</w:t>
      </w:r>
    </w:p>
    <w:p w14:paraId="742E26EA" w14:textId="77777777" w:rsidR="00B70F69" w:rsidRDefault="00B70F69" w:rsidP="00C64C39">
      <w:pPr>
        <w:rPr>
          <w:rFonts w:ascii="Arial" w:hAnsi="Arial" w:cs="Arial"/>
          <w:sz w:val="22"/>
          <w:szCs w:val="22"/>
        </w:rPr>
      </w:pPr>
    </w:p>
    <w:p w14:paraId="6DBEEBAA" w14:textId="675A017A"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r>
      <w:r w:rsidRPr="000D0DCB">
        <w:rPr>
          <w:rFonts w:ascii="Arial" w:hAnsi="Arial" w:cs="Arial"/>
          <w:sz w:val="22"/>
          <w:szCs w:val="22"/>
        </w:rPr>
        <w:t>Het normbedrag verminderd met een eventuele bijdrage van uw werknemer is loon voor uw werknemer. U kunt er echter ook voor kiezen om dit loon aan te wijzen als eindheffingsloon in de vrije ruimte.</w:t>
      </w:r>
    </w:p>
    <w:p w14:paraId="3F4A3426" w14:textId="77777777" w:rsidR="00C64C39" w:rsidRDefault="00C64C39" w:rsidP="00C64C39">
      <w:pPr>
        <w:rPr>
          <w:rFonts w:ascii="Arial" w:hAnsi="Arial" w:cs="Arial"/>
          <w:sz w:val="22"/>
          <w:szCs w:val="22"/>
        </w:rPr>
      </w:pPr>
    </w:p>
    <w:p w14:paraId="1153C371" w14:textId="563BDA3C" w:rsidR="00E84D9E" w:rsidRDefault="00E84D9E" w:rsidP="007942FC">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942FC">
        <w:rPr>
          <w:rFonts w:ascii="Arial" w:hAnsi="Arial" w:cs="Arial"/>
          <w:b/>
          <w:bCs/>
          <w:sz w:val="22"/>
          <w:szCs w:val="22"/>
        </w:rPr>
        <w:t>Let op!</w:t>
      </w:r>
      <w:r w:rsidRPr="007942FC">
        <w:rPr>
          <w:rFonts w:ascii="Arial" w:hAnsi="Arial" w:cs="Arial"/>
          <w:sz w:val="22"/>
          <w:szCs w:val="22"/>
        </w:rPr>
        <w:br/>
        <w:t xml:space="preserve">De Hoge Raad oordeelde in mei 2024 dat aan werknemers verstrekte gezonden maaltijden die onderdeel zijn van het </w:t>
      </w:r>
      <w:proofErr w:type="spellStart"/>
      <w:r w:rsidRPr="007942FC">
        <w:rPr>
          <w:rFonts w:ascii="Arial" w:hAnsi="Arial" w:cs="Arial"/>
          <w:sz w:val="22"/>
          <w:szCs w:val="22"/>
        </w:rPr>
        <w:t>arboplan</w:t>
      </w:r>
      <w:proofErr w:type="spellEnd"/>
      <w:r w:rsidRPr="007942FC">
        <w:rPr>
          <w:rFonts w:ascii="Arial" w:hAnsi="Arial" w:cs="Arial"/>
          <w:sz w:val="22"/>
          <w:szCs w:val="22"/>
        </w:rPr>
        <w:t xml:space="preserve"> van de werkgever, in de jaren tot en met 2021 gericht vrijgesteld zijn. Het normbedrag van maaltijden hoeft dan in die jaren niet toegepast te worden. Helaas is de gerichte vrijstelling die hiervoor geldt met ingang van 2022 aangescherpt. Daarmee is het vanaf 2022 niet meer mogelijk om voor dergelijke verstrekte gezonde maaltijden de gerichte vrijstelling toe te passen. Terugkomen op het verleden kan alleen als de loonheffingen voor de lunches over de jaren 2011 tot en met 2021 op 24 mei 2024 nog niet onherroepelijk vaststonden. Dat zal in de praktijk helaas nauwelijks voorkomen.</w:t>
      </w:r>
    </w:p>
    <w:p w14:paraId="1866D489" w14:textId="77777777" w:rsidR="00E84D9E" w:rsidRPr="00E84D9E" w:rsidRDefault="00E84D9E" w:rsidP="00C64C39">
      <w:pPr>
        <w:rPr>
          <w:rFonts w:ascii="Arial" w:hAnsi="Arial" w:cs="Arial"/>
          <w:sz w:val="22"/>
          <w:szCs w:val="22"/>
        </w:rPr>
      </w:pPr>
    </w:p>
    <w:p w14:paraId="32749BB5" w14:textId="08B389BA" w:rsidR="00C64C39" w:rsidRPr="00A40168" w:rsidRDefault="00C64C39" w:rsidP="00A40168">
      <w:pPr>
        <w:rPr>
          <w:rFonts w:cs="Arial"/>
          <w:sz w:val="22"/>
          <w:szCs w:val="22"/>
        </w:rPr>
      </w:pPr>
      <w:r>
        <w:rPr>
          <w:rFonts w:ascii="Arial" w:hAnsi="Arial" w:cs="Arial"/>
          <w:sz w:val="22"/>
          <w:szCs w:val="22"/>
        </w:rPr>
        <w:t>Voor huisvesting van werknemers op de werkplek kan</w:t>
      </w:r>
      <w:r w:rsidR="00DC3F6D">
        <w:rPr>
          <w:rFonts w:ascii="Arial" w:hAnsi="Arial" w:cs="Arial"/>
          <w:sz w:val="22"/>
          <w:szCs w:val="22"/>
        </w:rPr>
        <w:t xml:space="preserve"> –</w:t>
      </w:r>
      <w:r>
        <w:rPr>
          <w:rFonts w:ascii="Arial" w:hAnsi="Arial" w:cs="Arial"/>
          <w:sz w:val="22"/>
          <w:szCs w:val="22"/>
        </w:rPr>
        <w:t xml:space="preserve"> onder voorwaarden</w:t>
      </w:r>
      <w:r w:rsidR="00DC3F6D">
        <w:rPr>
          <w:rFonts w:ascii="Arial" w:hAnsi="Arial" w:cs="Arial"/>
          <w:sz w:val="22"/>
          <w:szCs w:val="22"/>
        </w:rPr>
        <w:t xml:space="preserve"> –</w:t>
      </w:r>
      <w:r>
        <w:rPr>
          <w:rFonts w:ascii="Arial" w:hAnsi="Arial" w:cs="Arial"/>
          <w:sz w:val="22"/>
          <w:szCs w:val="22"/>
        </w:rPr>
        <w:t xml:space="preserve"> een </w:t>
      </w:r>
      <w:proofErr w:type="spellStart"/>
      <w:r>
        <w:rPr>
          <w:rFonts w:ascii="Arial" w:hAnsi="Arial" w:cs="Arial"/>
          <w:sz w:val="22"/>
          <w:szCs w:val="22"/>
        </w:rPr>
        <w:t>nihilw</w:t>
      </w:r>
      <w:r w:rsidRPr="00A40168">
        <w:rPr>
          <w:rFonts w:ascii="Arial" w:hAnsi="Arial" w:cs="Arial"/>
          <w:sz w:val="22"/>
          <w:szCs w:val="22"/>
        </w:rPr>
        <w:t>aardering</w:t>
      </w:r>
      <w:proofErr w:type="spellEnd"/>
      <w:r w:rsidRPr="00A40168">
        <w:rPr>
          <w:rFonts w:ascii="Arial" w:hAnsi="Arial" w:cs="Arial"/>
          <w:sz w:val="22"/>
          <w:szCs w:val="22"/>
        </w:rPr>
        <w:t xml:space="preserve"> </w:t>
      </w:r>
      <w:r>
        <w:rPr>
          <w:rFonts w:ascii="Arial" w:hAnsi="Arial" w:cs="Arial"/>
          <w:sz w:val="22"/>
          <w:szCs w:val="22"/>
        </w:rPr>
        <w:t>g</w:t>
      </w:r>
      <w:r w:rsidRPr="00A40168">
        <w:rPr>
          <w:rFonts w:ascii="Arial" w:hAnsi="Arial" w:cs="Arial"/>
          <w:sz w:val="22"/>
          <w:szCs w:val="22"/>
        </w:rPr>
        <w:t xml:space="preserve">elden. Als deze </w:t>
      </w:r>
      <w:proofErr w:type="spellStart"/>
      <w:r w:rsidRPr="00A40168">
        <w:rPr>
          <w:rFonts w:ascii="Arial" w:hAnsi="Arial" w:cs="Arial"/>
          <w:sz w:val="22"/>
          <w:szCs w:val="22"/>
        </w:rPr>
        <w:t>nihilwaardering</w:t>
      </w:r>
      <w:proofErr w:type="spellEnd"/>
      <w:r w:rsidRPr="00A40168">
        <w:rPr>
          <w:rFonts w:ascii="Arial" w:hAnsi="Arial" w:cs="Arial"/>
          <w:sz w:val="22"/>
          <w:szCs w:val="22"/>
        </w:rPr>
        <w:t xml:space="preserve"> niet van toepassing is en er geen sprake is van een (dienst)woning, kunt u onder voorwaarden voor de waarde van de huisvesting een normbedrag in aanmerking nemen. Dit normbedrag voor huisvesting en inwoning </w:t>
      </w:r>
      <w:r w:rsidR="00E84D9E">
        <w:rPr>
          <w:rFonts w:ascii="Arial" w:hAnsi="Arial" w:cs="Arial"/>
          <w:sz w:val="22"/>
          <w:szCs w:val="22"/>
        </w:rPr>
        <w:t xml:space="preserve">is gestegen </w:t>
      </w:r>
      <w:r w:rsidRPr="00A40168">
        <w:rPr>
          <w:rFonts w:ascii="Arial" w:hAnsi="Arial" w:cs="Arial"/>
          <w:sz w:val="22"/>
          <w:szCs w:val="22"/>
        </w:rPr>
        <w:t>van €</w:t>
      </w:r>
      <w:r w:rsidR="004A7367">
        <w:rPr>
          <w:rFonts w:ascii="Arial" w:hAnsi="Arial" w:cs="Arial"/>
          <w:sz w:val="22"/>
          <w:szCs w:val="22"/>
        </w:rPr>
        <w:t> </w:t>
      </w:r>
      <w:r w:rsidRPr="00A40168">
        <w:rPr>
          <w:rFonts w:ascii="Arial" w:hAnsi="Arial" w:cs="Arial"/>
          <w:sz w:val="22"/>
          <w:szCs w:val="22"/>
        </w:rPr>
        <w:t>6,10 per dag in 2023 naar €</w:t>
      </w:r>
      <w:r w:rsidR="004A7367">
        <w:rPr>
          <w:rFonts w:ascii="Arial" w:hAnsi="Arial" w:cs="Arial"/>
          <w:sz w:val="22"/>
          <w:szCs w:val="22"/>
        </w:rPr>
        <w:t> </w:t>
      </w:r>
      <w:r w:rsidRPr="00A40168">
        <w:rPr>
          <w:rFonts w:ascii="Arial" w:hAnsi="Arial" w:cs="Arial"/>
          <w:sz w:val="22"/>
          <w:szCs w:val="22"/>
        </w:rPr>
        <w:t>6,70 per dag in 2024.</w:t>
      </w:r>
    </w:p>
    <w:bookmarkEnd w:id="49"/>
    <w:p w14:paraId="71183DFA" w14:textId="3D551D00" w:rsidR="00212246" w:rsidRDefault="00212246" w:rsidP="006D5CAB">
      <w:pPr>
        <w:rPr>
          <w:rFonts w:ascii="Arial" w:hAnsi="Arial" w:cs="Arial"/>
          <w:color w:val="000000"/>
          <w:sz w:val="22"/>
          <w:szCs w:val="22"/>
        </w:rPr>
      </w:pPr>
    </w:p>
    <w:p w14:paraId="3D0EAB26" w14:textId="7B6FEFD9" w:rsidR="00661935" w:rsidRDefault="00183C84" w:rsidP="00183C84">
      <w:pPr>
        <w:pStyle w:val="Kop2"/>
      </w:pPr>
      <w:r>
        <w:lastRenderedPageBreak/>
        <w:t xml:space="preserve">Cafetariaregeling </w:t>
      </w:r>
      <w:r w:rsidR="00B454EC">
        <w:t xml:space="preserve">kan </w:t>
      </w:r>
      <w:r>
        <w:t>kostenneutraa</w:t>
      </w:r>
      <w:r w:rsidR="00B454EC">
        <w:t>l</w:t>
      </w:r>
    </w:p>
    <w:p w14:paraId="429F24A4" w14:textId="77777777" w:rsidR="00D62EA0" w:rsidRDefault="00D62EA0" w:rsidP="00D62EA0">
      <w:pPr>
        <w:rPr>
          <w:rFonts w:ascii="Arial" w:hAnsi="Arial" w:cs="Arial"/>
        </w:rPr>
      </w:pPr>
    </w:p>
    <w:p w14:paraId="4D843D71" w14:textId="2B1B82FB" w:rsidR="00D62EA0" w:rsidRDefault="00183C84" w:rsidP="006D5CAB">
      <w:pPr>
        <w:rPr>
          <w:rFonts w:ascii="Arial" w:hAnsi="Arial" w:cs="Arial"/>
          <w:color w:val="000000"/>
          <w:sz w:val="22"/>
          <w:szCs w:val="22"/>
        </w:rPr>
      </w:pPr>
      <w:r w:rsidRPr="00183C84">
        <w:rPr>
          <w:rFonts w:ascii="Arial" w:hAnsi="Arial" w:cs="Arial"/>
          <w:color w:val="000000"/>
          <w:sz w:val="22"/>
          <w:szCs w:val="22"/>
        </w:rPr>
        <w:t>Met een zogenaamde cafetariaregeling kunt u vastleggen dat werknemers brutoloon ruilen voor een vergoeding voor bepaalde in die regeling vastgelegde doelen. Als voor zo’n doel een gerichte vrijstelling voor de loonheffingen geldt, kan die ruil zonder belastingheffing plaatsvinden. Uw werknemer kan dan het gehele geruilde bedrag voor het doel inzetten.</w:t>
      </w:r>
    </w:p>
    <w:p w14:paraId="6BD76031" w14:textId="77777777" w:rsidR="00183C84" w:rsidRDefault="00183C84" w:rsidP="006D5CAB">
      <w:pPr>
        <w:rPr>
          <w:rFonts w:ascii="Arial" w:hAnsi="Arial" w:cs="Arial"/>
          <w:color w:val="000000"/>
          <w:sz w:val="22"/>
          <w:szCs w:val="22"/>
        </w:rPr>
      </w:pPr>
    </w:p>
    <w:p w14:paraId="452853B7" w14:textId="2FE0A0A8" w:rsidR="00183C84" w:rsidRDefault="00183C84" w:rsidP="006D5CAB">
      <w:pPr>
        <w:rPr>
          <w:rFonts w:ascii="Arial" w:hAnsi="Arial" w:cs="Arial"/>
          <w:color w:val="000000"/>
          <w:sz w:val="22"/>
          <w:szCs w:val="22"/>
        </w:rPr>
      </w:pPr>
      <w:r>
        <w:rPr>
          <w:rFonts w:ascii="Arial" w:hAnsi="Arial" w:cs="Arial"/>
          <w:color w:val="000000"/>
          <w:sz w:val="22"/>
          <w:szCs w:val="22"/>
        </w:rPr>
        <w:t xml:space="preserve">Geldt er geen gerichte vrijstelling, dan kunt u het uitgeruilde doel aanwijzen als eindheffingsloon in de vrije ruimte, mits dit voldoet aan </w:t>
      </w:r>
      <w:r w:rsidR="0004361D">
        <w:rPr>
          <w:rFonts w:ascii="Arial" w:hAnsi="Arial" w:cs="Arial"/>
          <w:color w:val="000000"/>
          <w:sz w:val="22"/>
          <w:szCs w:val="22"/>
        </w:rPr>
        <w:t>h</w:t>
      </w:r>
      <w:r w:rsidR="002163F7">
        <w:rPr>
          <w:rFonts w:ascii="Arial" w:hAnsi="Arial" w:cs="Arial"/>
          <w:color w:val="000000"/>
          <w:sz w:val="22"/>
          <w:szCs w:val="22"/>
        </w:rPr>
        <w:t>et</w:t>
      </w:r>
      <w:r w:rsidR="0004361D">
        <w:rPr>
          <w:rFonts w:ascii="Arial" w:hAnsi="Arial" w:cs="Arial"/>
          <w:color w:val="000000"/>
          <w:sz w:val="22"/>
          <w:szCs w:val="22"/>
        </w:rPr>
        <w:t xml:space="preserve"> </w:t>
      </w:r>
      <w:r>
        <w:rPr>
          <w:rFonts w:ascii="Arial" w:hAnsi="Arial" w:cs="Arial"/>
          <w:color w:val="000000"/>
          <w:sz w:val="22"/>
          <w:szCs w:val="22"/>
        </w:rPr>
        <w:t>gebruikelijkheid</w:t>
      </w:r>
      <w:r w:rsidR="002163F7">
        <w:rPr>
          <w:rFonts w:ascii="Arial" w:hAnsi="Arial" w:cs="Arial"/>
          <w:color w:val="000000"/>
          <w:sz w:val="22"/>
          <w:szCs w:val="22"/>
        </w:rPr>
        <w:t>s</w:t>
      </w:r>
      <w:r w:rsidR="00B454EC">
        <w:rPr>
          <w:rFonts w:ascii="Arial" w:hAnsi="Arial" w:cs="Arial"/>
          <w:color w:val="000000"/>
          <w:sz w:val="22"/>
          <w:szCs w:val="22"/>
        </w:rPr>
        <w:t>criterium</w:t>
      </w:r>
      <w:r>
        <w:rPr>
          <w:rFonts w:ascii="Arial" w:hAnsi="Arial" w:cs="Arial"/>
          <w:color w:val="000000"/>
          <w:sz w:val="22"/>
          <w:szCs w:val="22"/>
        </w:rPr>
        <w:t>. Ook in zo’n geval kan de uitruil voor de werknemer belastingvrij plaatsvinden. U</w:t>
      </w:r>
      <w:r w:rsidRPr="00183C84">
        <w:rPr>
          <w:rFonts w:ascii="Arial" w:hAnsi="Arial" w:cs="Arial"/>
          <w:color w:val="000000"/>
          <w:sz w:val="22"/>
          <w:szCs w:val="22"/>
        </w:rPr>
        <w:t xml:space="preserve"> kunt als werkgever </w:t>
      </w:r>
      <w:r>
        <w:rPr>
          <w:rFonts w:ascii="Arial" w:hAnsi="Arial" w:cs="Arial"/>
          <w:color w:val="000000"/>
          <w:sz w:val="22"/>
          <w:szCs w:val="22"/>
        </w:rPr>
        <w:t xml:space="preserve">dan echter wel </w:t>
      </w:r>
      <w:r w:rsidRPr="00183C84">
        <w:rPr>
          <w:rFonts w:ascii="Arial" w:hAnsi="Arial" w:cs="Arial"/>
          <w:color w:val="000000"/>
          <w:sz w:val="22"/>
          <w:szCs w:val="22"/>
        </w:rPr>
        <w:t>tegen belastingen aanlopen. Dit is het geval als het totaal van vergoedingen, verstrekkingen en terbeschikkingstellingen dat u aanwijst in de vrije ruimte in een jaar hoger is dan het bedrag van uw vrije ruimte. In zo’n geval betaalt u 80% eindheffing over het meerdere.</w:t>
      </w:r>
    </w:p>
    <w:p w14:paraId="268BC62B" w14:textId="77777777" w:rsidR="00183C84" w:rsidRDefault="00183C84" w:rsidP="006D5CAB">
      <w:pPr>
        <w:rPr>
          <w:rFonts w:ascii="Arial" w:hAnsi="Arial" w:cs="Arial"/>
          <w:color w:val="000000"/>
          <w:sz w:val="22"/>
          <w:szCs w:val="22"/>
        </w:rPr>
      </w:pPr>
    </w:p>
    <w:p w14:paraId="1FC31D78" w14:textId="57800740" w:rsidR="00183C84" w:rsidRPr="00F537A3" w:rsidRDefault="00183C84" w:rsidP="006D5CAB">
      <w:pPr>
        <w:rPr>
          <w:rFonts w:ascii="Arial" w:hAnsi="Arial" w:cs="Arial"/>
          <w:sz w:val="22"/>
          <w:szCs w:val="22"/>
        </w:rPr>
      </w:pPr>
      <w:r w:rsidRPr="00F537A3">
        <w:rPr>
          <w:rFonts w:ascii="Arial" w:hAnsi="Arial" w:cs="Arial"/>
          <w:sz w:val="22"/>
          <w:szCs w:val="22"/>
        </w:rPr>
        <w:t xml:space="preserve">De Belastingdienst heeft in april 2024 </w:t>
      </w:r>
      <w:r w:rsidR="00B454EC" w:rsidRPr="00F537A3">
        <w:rPr>
          <w:rFonts w:ascii="Arial" w:hAnsi="Arial" w:cs="Arial"/>
          <w:sz w:val="22"/>
          <w:szCs w:val="22"/>
        </w:rPr>
        <w:t xml:space="preserve">bevestigd dat u </w:t>
      </w:r>
      <w:r w:rsidRPr="00F537A3">
        <w:rPr>
          <w:rFonts w:ascii="Arial" w:hAnsi="Arial" w:cs="Arial"/>
          <w:sz w:val="22"/>
          <w:szCs w:val="22"/>
        </w:rPr>
        <w:t xml:space="preserve">bij de uitruil van brutoloon in een cafetariaregeling hier rekening </w:t>
      </w:r>
      <w:r w:rsidR="006C7447">
        <w:rPr>
          <w:rFonts w:ascii="Arial" w:hAnsi="Arial" w:cs="Arial"/>
          <w:sz w:val="22"/>
          <w:szCs w:val="22"/>
        </w:rPr>
        <w:t xml:space="preserve">mee </w:t>
      </w:r>
      <w:r w:rsidR="00B454EC" w:rsidRPr="00F537A3">
        <w:rPr>
          <w:rFonts w:ascii="Arial" w:hAnsi="Arial" w:cs="Arial"/>
          <w:sz w:val="22"/>
          <w:szCs w:val="22"/>
        </w:rPr>
        <w:t>mag houden</w:t>
      </w:r>
      <w:r w:rsidRPr="00F537A3">
        <w:rPr>
          <w:rFonts w:ascii="Arial" w:hAnsi="Arial" w:cs="Arial"/>
          <w:sz w:val="22"/>
          <w:szCs w:val="22"/>
        </w:rPr>
        <w:t>. U kunt d</w:t>
      </w:r>
      <w:r w:rsidR="00B454EC" w:rsidRPr="00F537A3">
        <w:rPr>
          <w:rFonts w:ascii="Arial" w:hAnsi="Arial" w:cs="Arial"/>
          <w:sz w:val="22"/>
          <w:szCs w:val="22"/>
        </w:rPr>
        <w:t>aarom</w:t>
      </w:r>
      <w:r w:rsidRPr="00F537A3">
        <w:rPr>
          <w:rFonts w:ascii="Arial" w:hAnsi="Arial" w:cs="Arial"/>
          <w:sz w:val="22"/>
          <w:szCs w:val="22"/>
        </w:rPr>
        <w:t xml:space="preserve"> met uw werknemer afspreken dat u een lager bedrag uitruilt, zodat de uitruil ook voor u als werkgever kostenneutraal verloopt.</w:t>
      </w:r>
    </w:p>
    <w:p w14:paraId="0113E757" w14:textId="77777777" w:rsidR="00B454EC" w:rsidRDefault="00B454EC" w:rsidP="006D5CAB">
      <w:pPr>
        <w:rPr>
          <w:rFonts w:ascii="Arial" w:hAnsi="Arial" w:cs="Arial"/>
          <w:color w:val="444444"/>
          <w:sz w:val="22"/>
          <w:szCs w:val="22"/>
        </w:rPr>
      </w:pPr>
    </w:p>
    <w:p w14:paraId="002583E4" w14:textId="35932941" w:rsidR="00B454EC" w:rsidRPr="00B454EC" w:rsidRDefault="00B454EC" w:rsidP="00B454EC">
      <w:pPr>
        <w:rPr>
          <w:rFonts w:ascii="Arial" w:hAnsi="Arial" w:cs="Arial"/>
          <w:color w:val="000000"/>
          <w:sz w:val="22"/>
          <w:szCs w:val="22"/>
        </w:rPr>
      </w:pPr>
      <w:r w:rsidRPr="00994FAE">
        <w:rPr>
          <w:rFonts w:ascii="Arial" w:hAnsi="Arial" w:cs="Arial"/>
          <w:i/>
          <w:iCs/>
          <w:color w:val="000000"/>
          <w:sz w:val="22"/>
          <w:szCs w:val="22"/>
        </w:rPr>
        <w:t>Voorbeeld</w:t>
      </w:r>
      <w:r w:rsidRPr="00994FAE">
        <w:rPr>
          <w:rFonts w:ascii="Arial" w:hAnsi="Arial" w:cs="Arial"/>
          <w:color w:val="000000"/>
          <w:sz w:val="22"/>
          <w:szCs w:val="22"/>
        </w:rPr>
        <w:br/>
      </w:r>
      <w:r w:rsidRPr="00994FAE">
        <w:rPr>
          <w:rFonts w:ascii="Arial" w:hAnsi="Arial" w:cs="Arial"/>
          <w:i/>
          <w:iCs/>
          <w:color w:val="000000"/>
          <w:sz w:val="22"/>
          <w:szCs w:val="22"/>
        </w:rPr>
        <w:t xml:space="preserve">In een aan de Belastingdienst voorgelegde casus wilde een werknemer met een </w:t>
      </w:r>
      <w:proofErr w:type="spellStart"/>
      <w:r w:rsidRPr="00994FAE">
        <w:rPr>
          <w:rFonts w:ascii="Arial" w:hAnsi="Arial" w:cs="Arial"/>
          <w:i/>
          <w:iCs/>
          <w:color w:val="000000"/>
          <w:sz w:val="22"/>
          <w:szCs w:val="22"/>
        </w:rPr>
        <w:t>brutomaandloon</w:t>
      </w:r>
      <w:proofErr w:type="spellEnd"/>
      <w:r w:rsidRPr="00994FAE">
        <w:rPr>
          <w:rFonts w:ascii="Arial" w:hAnsi="Arial" w:cs="Arial"/>
          <w:i/>
          <w:iCs/>
          <w:color w:val="000000"/>
          <w:sz w:val="22"/>
          <w:szCs w:val="22"/>
        </w:rPr>
        <w:t xml:space="preserve"> van €</w:t>
      </w:r>
      <w:r w:rsidR="00192E8C" w:rsidRPr="00994FAE">
        <w:rPr>
          <w:rFonts w:ascii="Arial" w:hAnsi="Arial" w:cs="Arial"/>
          <w:i/>
          <w:iCs/>
          <w:color w:val="000000"/>
          <w:sz w:val="22"/>
          <w:szCs w:val="22"/>
        </w:rPr>
        <w:t xml:space="preserve"> </w:t>
      </w:r>
      <w:r w:rsidRPr="00994FAE">
        <w:rPr>
          <w:rFonts w:ascii="Arial" w:hAnsi="Arial" w:cs="Arial"/>
          <w:i/>
          <w:iCs/>
          <w:color w:val="000000"/>
          <w:sz w:val="22"/>
          <w:szCs w:val="22"/>
        </w:rPr>
        <w:t>3.000 onder de cafetariaregeling €</w:t>
      </w:r>
      <w:r w:rsidR="00192E8C" w:rsidRPr="00994FAE">
        <w:rPr>
          <w:rFonts w:ascii="Arial" w:hAnsi="Arial" w:cs="Arial"/>
          <w:i/>
          <w:iCs/>
          <w:color w:val="000000"/>
          <w:sz w:val="22"/>
          <w:szCs w:val="22"/>
        </w:rPr>
        <w:t> </w:t>
      </w:r>
      <w:r w:rsidRPr="00994FAE">
        <w:rPr>
          <w:rFonts w:ascii="Arial" w:hAnsi="Arial" w:cs="Arial"/>
          <w:i/>
          <w:iCs/>
          <w:color w:val="000000"/>
          <w:sz w:val="22"/>
          <w:szCs w:val="22"/>
        </w:rPr>
        <w:t>600 uitgeven voor het leasen van zonnepanelen. De werkgever had uitgerekend dat de werknemer hiervoor €</w:t>
      </w:r>
      <w:r w:rsidR="00192E8C" w:rsidRPr="00994FAE">
        <w:rPr>
          <w:rFonts w:ascii="Arial" w:hAnsi="Arial" w:cs="Arial"/>
          <w:i/>
          <w:iCs/>
          <w:color w:val="000000"/>
          <w:sz w:val="22"/>
          <w:szCs w:val="22"/>
        </w:rPr>
        <w:t> </w:t>
      </w:r>
      <w:r w:rsidRPr="00994FAE">
        <w:rPr>
          <w:rFonts w:ascii="Arial" w:hAnsi="Arial" w:cs="Arial"/>
          <w:i/>
          <w:iCs/>
          <w:color w:val="000000"/>
          <w:sz w:val="22"/>
          <w:szCs w:val="22"/>
        </w:rPr>
        <w:t>740 brutoloon moest inleveren om dit kostenneutraal te laten verlopen voor de werkgever. Bij inleveren van €</w:t>
      </w:r>
      <w:r w:rsidR="006F58B8" w:rsidRPr="00994FAE">
        <w:rPr>
          <w:rFonts w:ascii="Arial" w:hAnsi="Arial" w:cs="Arial"/>
          <w:i/>
          <w:iCs/>
          <w:color w:val="000000"/>
          <w:sz w:val="22"/>
          <w:szCs w:val="22"/>
        </w:rPr>
        <w:t> </w:t>
      </w:r>
      <w:r w:rsidRPr="00994FAE">
        <w:rPr>
          <w:rFonts w:ascii="Arial" w:hAnsi="Arial" w:cs="Arial"/>
          <w:i/>
          <w:iCs/>
          <w:color w:val="000000"/>
          <w:sz w:val="22"/>
          <w:szCs w:val="22"/>
        </w:rPr>
        <w:t xml:space="preserve">740 brutoloon en ontvangst van een </w:t>
      </w:r>
      <w:proofErr w:type="spellStart"/>
      <w:r w:rsidRPr="00994FAE">
        <w:rPr>
          <w:rFonts w:ascii="Arial" w:hAnsi="Arial" w:cs="Arial"/>
          <w:i/>
          <w:iCs/>
          <w:color w:val="000000"/>
          <w:sz w:val="22"/>
          <w:szCs w:val="22"/>
        </w:rPr>
        <w:t>nettovergoeding</w:t>
      </w:r>
      <w:proofErr w:type="spellEnd"/>
      <w:r w:rsidRPr="00994FAE">
        <w:rPr>
          <w:rFonts w:ascii="Arial" w:hAnsi="Arial" w:cs="Arial"/>
          <w:i/>
          <w:iCs/>
          <w:color w:val="000000"/>
          <w:sz w:val="22"/>
          <w:szCs w:val="22"/>
        </w:rPr>
        <w:t xml:space="preserve"> van €</w:t>
      </w:r>
      <w:r w:rsidR="00192E8C" w:rsidRPr="00994FAE">
        <w:rPr>
          <w:rFonts w:ascii="Arial" w:hAnsi="Arial" w:cs="Arial"/>
          <w:i/>
          <w:iCs/>
          <w:color w:val="000000"/>
          <w:sz w:val="22"/>
          <w:szCs w:val="22"/>
        </w:rPr>
        <w:t> </w:t>
      </w:r>
      <w:r w:rsidRPr="00994FAE">
        <w:rPr>
          <w:rFonts w:ascii="Arial" w:hAnsi="Arial" w:cs="Arial"/>
          <w:i/>
          <w:iCs/>
          <w:color w:val="000000"/>
          <w:sz w:val="22"/>
          <w:szCs w:val="22"/>
        </w:rPr>
        <w:t>600 in ruil daarvoor, hield de werknemer netto €</w:t>
      </w:r>
      <w:r w:rsidR="006F58B8" w:rsidRPr="00994FAE">
        <w:rPr>
          <w:rFonts w:ascii="Arial" w:hAnsi="Arial" w:cs="Arial"/>
          <w:i/>
          <w:iCs/>
          <w:color w:val="000000"/>
          <w:sz w:val="22"/>
          <w:szCs w:val="22"/>
        </w:rPr>
        <w:t> </w:t>
      </w:r>
      <w:r w:rsidRPr="00994FAE">
        <w:rPr>
          <w:rFonts w:ascii="Arial" w:hAnsi="Arial" w:cs="Arial"/>
          <w:i/>
          <w:iCs/>
          <w:color w:val="000000"/>
          <w:sz w:val="22"/>
          <w:szCs w:val="22"/>
        </w:rPr>
        <w:t>171 meer over dan zonder de ruil.</w:t>
      </w:r>
    </w:p>
    <w:p w14:paraId="0EB26736" w14:textId="77777777" w:rsidR="00B454EC" w:rsidRPr="00B454EC" w:rsidRDefault="00B454EC" w:rsidP="00B454EC">
      <w:pPr>
        <w:rPr>
          <w:rFonts w:ascii="Arial" w:hAnsi="Arial" w:cs="Arial"/>
          <w:color w:val="000000"/>
          <w:sz w:val="22"/>
          <w:szCs w:val="22"/>
        </w:rPr>
      </w:pPr>
    </w:p>
    <w:p w14:paraId="3A4168F1" w14:textId="5685081F" w:rsidR="00B454EC" w:rsidRPr="00B454EC" w:rsidRDefault="00B454EC" w:rsidP="00B454EC">
      <w:pPr>
        <w:rPr>
          <w:rFonts w:ascii="Arial" w:hAnsi="Arial" w:cs="Arial"/>
          <w:color w:val="000000"/>
          <w:sz w:val="22"/>
          <w:szCs w:val="22"/>
        </w:rPr>
      </w:pPr>
      <w:r w:rsidRPr="00B454EC">
        <w:rPr>
          <w:rFonts w:ascii="Arial" w:hAnsi="Arial" w:cs="Arial"/>
          <w:color w:val="000000"/>
          <w:sz w:val="22"/>
          <w:szCs w:val="22"/>
        </w:rPr>
        <w:t>De Belastingdienst had geen probleem met deze ruil</w:t>
      </w:r>
      <w:r w:rsidR="006C7447">
        <w:rPr>
          <w:rFonts w:ascii="Arial" w:hAnsi="Arial" w:cs="Arial"/>
          <w:color w:val="000000"/>
          <w:sz w:val="22"/>
          <w:szCs w:val="22"/>
        </w:rPr>
        <w:t>,</w:t>
      </w:r>
      <w:r w:rsidRPr="00B454EC">
        <w:rPr>
          <w:rFonts w:ascii="Arial" w:hAnsi="Arial" w:cs="Arial"/>
          <w:color w:val="000000"/>
          <w:sz w:val="22"/>
          <w:szCs w:val="22"/>
        </w:rPr>
        <w:t xml:space="preserve"> waarin de werkgever in feite gecompenseerd werd om het een en ander voor de werkgever kostenneutraal te houden.</w:t>
      </w:r>
    </w:p>
    <w:p w14:paraId="7A1437ED" w14:textId="77777777" w:rsidR="00B454EC" w:rsidRDefault="00B454EC" w:rsidP="00B454EC">
      <w:pPr>
        <w:rPr>
          <w:rFonts w:ascii="Arial" w:hAnsi="Arial" w:cs="Arial"/>
          <w:color w:val="000000"/>
          <w:sz w:val="22"/>
          <w:szCs w:val="22"/>
        </w:rPr>
      </w:pPr>
    </w:p>
    <w:p w14:paraId="5EA40B8B" w14:textId="0FB376B5" w:rsidR="00B454EC" w:rsidRPr="00994FAE" w:rsidRDefault="00B454EC"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b/>
          <w:bCs/>
          <w:sz w:val="22"/>
          <w:szCs w:val="22"/>
        </w:rPr>
        <w:br/>
      </w:r>
      <w:r w:rsidRPr="00994FAE">
        <w:rPr>
          <w:rFonts w:ascii="Arial" w:hAnsi="Arial" w:cs="Arial"/>
          <w:sz w:val="22"/>
          <w:szCs w:val="22"/>
        </w:rPr>
        <w:t>In dit voorbeeld wees de werkgever per werknemer in totaal niet meer dan €</w:t>
      </w:r>
      <w:r w:rsidR="006F58B8" w:rsidRPr="00994FAE">
        <w:rPr>
          <w:rFonts w:ascii="Arial" w:hAnsi="Arial" w:cs="Arial"/>
          <w:sz w:val="22"/>
          <w:szCs w:val="22"/>
        </w:rPr>
        <w:t> </w:t>
      </w:r>
      <w:r w:rsidRPr="00994FAE">
        <w:rPr>
          <w:rFonts w:ascii="Arial" w:hAnsi="Arial" w:cs="Arial"/>
          <w:sz w:val="22"/>
          <w:szCs w:val="22"/>
        </w:rPr>
        <w:t xml:space="preserve">2.400 als eindheffingsloon in de vrije ruimte. Om die reden ontstond er ook geen conflict met het zogenaamde gebruikelijkheidscriterium waar een aanwijzing in de vrije ruimte </w:t>
      </w:r>
      <w:r w:rsidR="00934452" w:rsidRPr="00994FAE">
        <w:rPr>
          <w:rFonts w:ascii="Arial" w:hAnsi="Arial" w:cs="Arial"/>
          <w:sz w:val="22"/>
          <w:szCs w:val="22"/>
        </w:rPr>
        <w:t xml:space="preserve">aan </w:t>
      </w:r>
      <w:r w:rsidRPr="00994FAE">
        <w:rPr>
          <w:rFonts w:ascii="Arial" w:hAnsi="Arial" w:cs="Arial"/>
          <w:sz w:val="22"/>
          <w:szCs w:val="22"/>
        </w:rPr>
        <w:t>moet voldoen.</w:t>
      </w:r>
    </w:p>
    <w:p w14:paraId="1B780BBE" w14:textId="77777777" w:rsidR="00B70F69" w:rsidRPr="002F71B0" w:rsidRDefault="00B70F69" w:rsidP="00B70F69">
      <w:pPr>
        <w:rPr>
          <w:rFonts w:ascii="Arial" w:hAnsi="Arial" w:cs="Arial"/>
          <w:sz w:val="22"/>
          <w:szCs w:val="22"/>
        </w:rPr>
      </w:pPr>
      <w:r w:rsidRPr="002F71B0">
        <w:rPr>
          <w:rFonts w:ascii="Arial" w:hAnsi="Arial" w:cs="Arial"/>
          <w:sz w:val="22"/>
          <w:szCs w:val="22"/>
        </w:rPr>
        <w:br w:type="page"/>
      </w:r>
    </w:p>
    <w:p w14:paraId="7A0B68FB" w14:textId="3E9C6A97" w:rsidR="00EF0D3D" w:rsidRDefault="00EF0D3D" w:rsidP="00A40168">
      <w:pPr>
        <w:pStyle w:val="Kop1"/>
        <w:ind w:hanging="3976"/>
      </w:pPr>
      <w:bookmarkStart w:id="50" w:name="_Toc152927308"/>
      <w:bookmarkStart w:id="51" w:name="_Toc155866628"/>
      <w:bookmarkStart w:id="52" w:name="_Toc43201918"/>
      <w:bookmarkStart w:id="53" w:name="_Toc61425003"/>
      <w:bookmarkStart w:id="54" w:name="_Toc106639615"/>
      <w:r>
        <w:lastRenderedPageBreak/>
        <w:t>Subsidies en tegemoetkomingen</w:t>
      </w:r>
      <w:bookmarkEnd w:id="50"/>
      <w:bookmarkEnd w:id="51"/>
    </w:p>
    <w:bookmarkEnd w:id="52"/>
    <w:bookmarkEnd w:id="53"/>
    <w:bookmarkEnd w:id="54"/>
    <w:p w14:paraId="6FE2103D" w14:textId="77777777" w:rsidR="00EF0D3D" w:rsidRDefault="00EF0D3D" w:rsidP="00EF0D3D"/>
    <w:p w14:paraId="4F2F7D1C" w14:textId="77777777" w:rsidR="00EF0D3D" w:rsidRDefault="00EF0D3D" w:rsidP="00EF0D3D">
      <w:pPr>
        <w:pStyle w:val="Kop2"/>
        <w:tabs>
          <w:tab w:val="clear" w:pos="539"/>
          <w:tab w:val="left" w:pos="567"/>
        </w:tabs>
        <w:rPr>
          <w:rFonts w:cs="Arial"/>
          <w:szCs w:val="24"/>
        </w:rPr>
      </w:pPr>
      <w:bookmarkStart w:id="55" w:name="_Toc106639598"/>
      <w:bookmarkStart w:id="56" w:name="_Toc152927309"/>
      <w:bookmarkStart w:id="57" w:name="_Toc155866629"/>
      <w:r w:rsidRPr="003301B0">
        <w:rPr>
          <w:rFonts w:cs="Arial"/>
          <w:szCs w:val="24"/>
        </w:rPr>
        <w:t>Subsidieregeling praktijkleren</w:t>
      </w:r>
      <w:bookmarkEnd w:id="55"/>
      <w:bookmarkEnd w:id="56"/>
      <w:bookmarkEnd w:id="57"/>
    </w:p>
    <w:p w14:paraId="75E3806B" w14:textId="77777777" w:rsidR="00C9418C" w:rsidRPr="00C9418C" w:rsidRDefault="00C9418C" w:rsidP="00C9418C"/>
    <w:p w14:paraId="6BDF6F50" w14:textId="3F8539A5"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1C0176">
        <w:rPr>
          <w:rFonts w:ascii="Arial" w:hAnsi="Arial" w:cs="Arial"/>
          <w:sz w:val="22"/>
          <w:szCs w:val="22"/>
        </w:rPr>
        <w:t>De subsidie</w:t>
      </w:r>
      <w:r w:rsidR="00735C5C">
        <w:rPr>
          <w:rFonts w:ascii="Arial" w:hAnsi="Arial" w:cs="Arial"/>
          <w:sz w:val="22"/>
          <w:szCs w:val="22"/>
        </w:rPr>
        <w:t xml:space="preserve"> praktijkleren</w:t>
      </w:r>
      <w:r w:rsidRPr="001C0176">
        <w:rPr>
          <w:rFonts w:ascii="Arial" w:hAnsi="Arial" w:cs="Arial"/>
          <w:sz w:val="22"/>
          <w:szCs w:val="22"/>
        </w:rPr>
        <w:t xml:space="preserve"> is een tegemoetkoming voor de kosten die werkgevers maken </w:t>
      </w:r>
      <w:r w:rsidRPr="00735C5C">
        <w:rPr>
          <w:rFonts w:ascii="Arial" w:hAnsi="Arial" w:cs="Arial"/>
          <w:sz w:val="22"/>
          <w:szCs w:val="22"/>
        </w:rPr>
        <w:t xml:space="preserve">voor </w:t>
      </w:r>
      <w:r w:rsidR="00735C5C" w:rsidRPr="00735C5C">
        <w:rPr>
          <w:rFonts w:ascii="Arial" w:hAnsi="Arial" w:cs="Arial"/>
          <w:sz w:val="22"/>
          <w:szCs w:val="22"/>
        </w:rPr>
        <w:t>loon of begeleidingskosten van een leerling, student, promovendus of technologische ontwerper in opleiding (</w:t>
      </w:r>
      <w:proofErr w:type="spellStart"/>
      <w:r w:rsidR="00735C5C" w:rsidRPr="00735C5C">
        <w:rPr>
          <w:rFonts w:ascii="Arial" w:hAnsi="Arial" w:cs="Arial"/>
          <w:sz w:val="22"/>
          <w:szCs w:val="22"/>
        </w:rPr>
        <w:t>toio</w:t>
      </w:r>
      <w:proofErr w:type="spellEnd"/>
      <w:r w:rsidR="00735C5C" w:rsidRPr="00735C5C">
        <w:rPr>
          <w:rFonts w:ascii="Arial" w:hAnsi="Arial" w:cs="Arial"/>
          <w:sz w:val="22"/>
          <w:szCs w:val="22"/>
        </w:rPr>
        <w:t>).</w:t>
      </w:r>
      <w:r w:rsidRPr="00735C5C">
        <w:rPr>
          <w:rFonts w:ascii="Arial" w:hAnsi="Arial" w:cs="Arial"/>
          <w:sz w:val="22"/>
          <w:szCs w:val="22"/>
        </w:rPr>
        <w:t xml:space="preserve"> Het doel van de regeling is </w:t>
      </w:r>
      <w:r w:rsidR="000A7D78" w:rsidRPr="00735C5C">
        <w:rPr>
          <w:rFonts w:ascii="Arial" w:hAnsi="Arial" w:cs="Arial"/>
          <w:sz w:val="22"/>
          <w:szCs w:val="22"/>
        </w:rPr>
        <w:t>goed</w:t>
      </w:r>
      <w:r w:rsidR="000A7D78" w:rsidRPr="001C0176">
        <w:rPr>
          <w:rFonts w:ascii="Arial" w:hAnsi="Arial" w:cs="Arial"/>
          <w:sz w:val="22"/>
          <w:szCs w:val="22"/>
        </w:rPr>
        <w:t xml:space="preserve"> </w:t>
      </w:r>
      <w:r w:rsidRPr="001C0176">
        <w:rPr>
          <w:rFonts w:ascii="Arial" w:hAnsi="Arial" w:cs="Arial"/>
          <w:sz w:val="22"/>
          <w:szCs w:val="22"/>
        </w:rPr>
        <w:t>opgeleid personeel dat beter voorbereid is op de arbeidsmarkt.</w:t>
      </w:r>
    </w:p>
    <w:p w14:paraId="75BE4F96"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2A86947" w14:textId="6C2FEF11" w:rsidR="00735C5C" w:rsidRDefault="00735C5C"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35C5C">
        <w:rPr>
          <w:rFonts w:ascii="Arial" w:hAnsi="Arial" w:cs="Arial"/>
          <w:sz w:val="22"/>
          <w:szCs w:val="22"/>
        </w:rPr>
        <w:t xml:space="preserve">De subsidie praktijkleren is beschikbaar voor het </w:t>
      </w:r>
      <w:r w:rsidR="00AC17CB">
        <w:rPr>
          <w:rFonts w:ascii="Arial" w:hAnsi="Arial" w:cs="Arial"/>
          <w:sz w:val="22"/>
          <w:szCs w:val="22"/>
        </w:rPr>
        <w:t>v</w:t>
      </w:r>
      <w:r w:rsidRPr="00735C5C">
        <w:rPr>
          <w:rFonts w:ascii="Arial" w:hAnsi="Arial" w:cs="Arial"/>
          <w:sz w:val="22"/>
          <w:szCs w:val="22"/>
        </w:rPr>
        <w:t xml:space="preserve">mbo, </w:t>
      </w:r>
      <w:r w:rsidR="00AC17CB">
        <w:rPr>
          <w:rFonts w:ascii="Arial" w:hAnsi="Arial" w:cs="Arial"/>
          <w:sz w:val="22"/>
          <w:szCs w:val="22"/>
        </w:rPr>
        <w:t>m</w:t>
      </w:r>
      <w:r w:rsidRPr="00735C5C">
        <w:rPr>
          <w:rFonts w:ascii="Arial" w:hAnsi="Arial" w:cs="Arial"/>
          <w:sz w:val="22"/>
          <w:szCs w:val="22"/>
        </w:rPr>
        <w:t xml:space="preserve">bo, </w:t>
      </w:r>
      <w:r w:rsidR="00AC17CB">
        <w:rPr>
          <w:rFonts w:ascii="Arial" w:hAnsi="Arial" w:cs="Arial"/>
          <w:sz w:val="22"/>
          <w:szCs w:val="22"/>
        </w:rPr>
        <w:t>h</w:t>
      </w:r>
      <w:r w:rsidRPr="00735C5C">
        <w:rPr>
          <w:rFonts w:ascii="Arial" w:hAnsi="Arial" w:cs="Arial"/>
          <w:sz w:val="22"/>
          <w:szCs w:val="22"/>
        </w:rPr>
        <w:t xml:space="preserve">bo, </w:t>
      </w:r>
      <w:r w:rsidR="00AC17CB">
        <w:rPr>
          <w:rFonts w:ascii="Arial" w:hAnsi="Arial" w:cs="Arial"/>
          <w:sz w:val="22"/>
          <w:szCs w:val="22"/>
        </w:rPr>
        <w:t>p</w:t>
      </w:r>
      <w:r w:rsidRPr="00735C5C">
        <w:rPr>
          <w:rFonts w:ascii="Arial" w:hAnsi="Arial" w:cs="Arial"/>
          <w:sz w:val="22"/>
          <w:szCs w:val="22"/>
        </w:rPr>
        <w:t xml:space="preserve">romovendi en </w:t>
      </w:r>
      <w:proofErr w:type="spellStart"/>
      <w:r w:rsidRPr="00735C5C">
        <w:rPr>
          <w:rFonts w:ascii="Arial" w:hAnsi="Arial" w:cs="Arial"/>
          <w:sz w:val="22"/>
          <w:szCs w:val="22"/>
        </w:rPr>
        <w:t>toio’s</w:t>
      </w:r>
      <w:proofErr w:type="spellEnd"/>
      <w:r w:rsidRPr="00735C5C">
        <w:rPr>
          <w:rFonts w:ascii="Arial" w:hAnsi="Arial" w:cs="Arial"/>
          <w:sz w:val="22"/>
          <w:szCs w:val="22"/>
        </w:rPr>
        <w:t xml:space="preserve">, </w:t>
      </w:r>
      <w:r w:rsidR="00AC17CB">
        <w:rPr>
          <w:rFonts w:ascii="Arial" w:hAnsi="Arial" w:cs="Arial"/>
          <w:sz w:val="22"/>
          <w:szCs w:val="22"/>
        </w:rPr>
        <w:t>p</w:t>
      </w:r>
      <w:r w:rsidRPr="00735C5C">
        <w:rPr>
          <w:rFonts w:ascii="Arial" w:hAnsi="Arial" w:cs="Arial"/>
          <w:sz w:val="22"/>
          <w:szCs w:val="22"/>
        </w:rPr>
        <w:t>raktijkonderwijs en VSO. Per onderwijscategorie gelden andere voorwaarden. Het is belangrijk dat u voldoet aan deze voorwaarden en de administratie die daarbij hoort. De voorwaarden voor de verschillende onderwijscategorieën vindt u </w:t>
      </w:r>
      <w:hyperlink r:id="rId16" w:anchor="voorwaarden" w:tgtFrame="_blank" w:tooltip="hier" w:history="1">
        <w:r w:rsidRPr="00735C5C">
          <w:rPr>
            <w:rStyle w:val="Hyperlink"/>
            <w:rFonts w:ascii="Arial" w:hAnsi="Arial" w:cs="Arial"/>
            <w:sz w:val="22"/>
            <w:szCs w:val="22"/>
          </w:rPr>
          <w:t>hier</w:t>
        </w:r>
      </w:hyperlink>
      <w:r w:rsidRPr="00735C5C">
        <w:rPr>
          <w:rFonts w:ascii="Arial" w:hAnsi="Arial" w:cs="Arial"/>
          <w:sz w:val="22"/>
          <w:szCs w:val="22"/>
        </w:rPr>
        <w:t>.</w:t>
      </w:r>
    </w:p>
    <w:p w14:paraId="49990C86" w14:textId="77777777" w:rsidR="00735C5C" w:rsidRPr="001C0176" w:rsidRDefault="00735C5C"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10033B1" w14:textId="60D00B3C" w:rsidR="00EF0D3D" w:rsidRPr="00BA3EB0" w:rsidRDefault="00EF0D3D" w:rsidP="00EF0D3D">
      <w:pPr>
        <w:rPr>
          <w:rFonts w:ascii="Arial" w:hAnsi="Arial" w:cs="Arial"/>
          <w:sz w:val="22"/>
          <w:szCs w:val="22"/>
        </w:rPr>
      </w:pPr>
      <w:r w:rsidRPr="00BA3EB0">
        <w:rPr>
          <w:rFonts w:ascii="Arial" w:hAnsi="Arial" w:cs="Arial"/>
          <w:sz w:val="22"/>
          <w:szCs w:val="22"/>
        </w:rPr>
        <w:t xml:space="preserve">De </w:t>
      </w:r>
      <w:r w:rsidR="00E76BF0">
        <w:rPr>
          <w:rFonts w:ascii="Arial" w:hAnsi="Arial" w:cs="Arial"/>
          <w:sz w:val="22"/>
          <w:szCs w:val="22"/>
        </w:rPr>
        <w:t>s</w:t>
      </w:r>
      <w:r w:rsidRPr="00BA3EB0">
        <w:rPr>
          <w:rFonts w:ascii="Arial" w:hAnsi="Arial" w:cs="Arial"/>
          <w:sz w:val="22"/>
          <w:szCs w:val="22"/>
        </w:rPr>
        <w:t>ubsidieregeling praktijkleren richt zich vooral op:</w:t>
      </w:r>
    </w:p>
    <w:p w14:paraId="1FCBCD11" w14:textId="77777777" w:rsidR="00EF0D3D" w:rsidRPr="00BA3EB0" w:rsidRDefault="00EF0D3D" w:rsidP="00166246">
      <w:pPr>
        <w:pStyle w:val="Lijstalinea"/>
        <w:numPr>
          <w:ilvl w:val="0"/>
          <w:numId w:val="8"/>
        </w:numPr>
        <w:ind w:left="426" w:hanging="426"/>
        <w:rPr>
          <w:rFonts w:ascii="Arial" w:hAnsi="Arial" w:cs="Arial"/>
        </w:rPr>
      </w:pPr>
      <w:r w:rsidRPr="00BA3EB0">
        <w:rPr>
          <w:rFonts w:ascii="Arial" w:hAnsi="Arial" w:cs="Arial"/>
        </w:rPr>
        <w:t>kwetsbare groepen op de arbeidsmarkt voor wie toegang tot de arbeidsmarkt een probleem is;</w:t>
      </w:r>
    </w:p>
    <w:p w14:paraId="6886CEC1" w14:textId="77777777" w:rsidR="00EF0D3D" w:rsidRPr="00BA3EB0" w:rsidRDefault="00EF0D3D" w:rsidP="00166246">
      <w:pPr>
        <w:pStyle w:val="Lijstalinea"/>
        <w:numPr>
          <w:ilvl w:val="0"/>
          <w:numId w:val="8"/>
        </w:numPr>
        <w:ind w:left="426" w:hanging="426"/>
        <w:rPr>
          <w:rFonts w:ascii="Arial" w:hAnsi="Arial" w:cs="Arial"/>
        </w:rPr>
      </w:pPr>
      <w:r w:rsidRPr="00BA3EB0">
        <w:rPr>
          <w:rFonts w:ascii="Arial" w:hAnsi="Arial" w:cs="Arial"/>
        </w:rPr>
        <w:t>studenten die een opleiding volgen in sectoren waar een tekort ontstaat aan gekwalificeerd personeel;</w:t>
      </w:r>
    </w:p>
    <w:p w14:paraId="16B6AA31" w14:textId="00E554DD" w:rsidR="00EF0D3D" w:rsidRPr="00BA3EB0" w:rsidRDefault="00EF0D3D" w:rsidP="00166246">
      <w:pPr>
        <w:pStyle w:val="Lijstalinea"/>
        <w:numPr>
          <w:ilvl w:val="0"/>
          <w:numId w:val="8"/>
        </w:numPr>
        <w:ind w:left="426" w:hanging="426"/>
        <w:rPr>
          <w:rFonts w:ascii="Arial" w:hAnsi="Arial" w:cs="Arial"/>
        </w:rPr>
      </w:pPr>
      <w:r w:rsidRPr="00BA3EB0">
        <w:rPr>
          <w:rFonts w:ascii="Arial" w:hAnsi="Arial" w:cs="Arial"/>
        </w:rPr>
        <w:t>wetenschappelijk personeel dat onmisbaar is voor de Nederlandse kenniseconomie.</w:t>
      </w:r>
    </w:p>
    <w:p w14:paraId="73A6BAAD" w14:textId="77777777" w:rsidR="00EF0D3D" w:rsidRDefault="00EF0D3D"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32D503DF" w14:textId="05F3624E" w:rsidR="00244C22" w:rsidRDefault="00244C22"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44C22">
        <w:rPr>
          <w:rFonts w:ascii="Arial" w:hAnsi="Arial" w:cs="Arial"/>
          <w:sz w:val="22"/>
          <w:szCs w:val="22"/>
        </w:rPr>
        <w:t>Als u in aanmerking komt voor de subsidie praktijkleren</w:t>
      </w:r>
      <w:r w:rsidR="00836B83">
        <w:rPr>
          <w:rFonts w:ascii="Arial" w:hAnsi="Arial" w:cs="Arial"/>
          <w:sz w:val="22"/>
          <w:szCs w:val="22"/>
        </w:rPr>
        <w:t>,</w:t>
      </w:r>
      <w:r w:rsidRPr="00244C22">
        <w:rPr>
          <w:rFonts w:ascii="Arial" w:hAnsi="Arial" w:cs="Arial"/>
          <w:sz w:val="22"/>
          <w:szCs w:val="22"/>
        </w:rPr>
        <w:t xml:space="preserve"> dan bedraagt deze maximaal €</w:t>
      </w:r>
      <w:r w:rsidR="001E18BA">
        <w:rPr>
          <w:rFonts w:ascii="Arial" w:hAnsi="Arial" w:cs="Arial"/>
          <w:sz w:val="22"/>
          <w:szCs w:val="22"/>
        </w:rPr>
        <w:t> </w:t>
      </w:r>
      <w:r w:rsidRPr="00244C22">
        <w:rPr>
          <w:rFonts w:ascii="Arial" w:hAnsi="Arial" w:cs="Arial"/>
          <w:sz w:val="22"/>
          <w:szCs w:val="22"/>
        </w:rPr>
        <w:t>2.700 per gerealiseerde praktijk- of werkleerplaats. Houd er rekening mee dat dit bedrag lager kan zijn. De definitieve subsidie is namelijk afhankelijk van het aantal goedgekeurde aanvragen.</w:t>
      </w:r>
    </w:p>
    <w:p w14:paraId="680B84F4"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CF877E2" w14:textId="0A73EE84" w:rsidR="00EF0D3D" w:rsidRPr="003301B0" w:rsidRDefault="00EF0D3D" w:rsidP="00EF0D3D">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3301B0">
        <w:rPr>
          <w:rFonts w:ascii="Arial" w:hAnsi="Arial" w:cs="Arial"/>
          <w:sz w:val="22"/>
          <w:szCs w:val="22"/>
        </w:rPr>
        <w:t>Erkende leerbedrijven in de sectoren landbouw, horeca en recreatie in het mbo krijgen een extra toeslag</w:t>
      </w:r>
      <w:r>
        <w:rPr>
          <w:rFonts w:ascii="Arial" w:hAnsi="Arial" w:cs="Arial"/>
          <w:sz w:val="22"/>
          <w:szCs w:val="22"/>
        </w:rPr>
        <w:t xml:space="preserve"> op </w:t>
      </w:r>
      <w:r w:rsidR="00244C22">
        <w:rPr>
          <w:rFonts w:ascii="Arial" w:hAnsi="Arial" w:cs="Arial"/>
          <w:sz w:val="22"/>
          <w:szCs w:val="22"/>
        </w:rPr>
        <w:t>maximale €</w:t>
      </w:r>
      <w:r w:rsidR="001E18BA">
        <w:rPr>
          <w:rFonts w:ascii="Arial" w:hAnsi="Arial" w:cs="Arial"/>
          <w:sz w:val="22"/>
          <w:szCs w:val="22"/>
        </w:rPr>
        <w:t> </w:t>
      </w:r>
      <w:r w:rsidR="00244C22">
        <w:rPr>
          <w:rFonts w:ascii="Arial" w:hAnsi="Arial" w:cs="Arial"/>
          <w:sz w:val="22"/>
          <w:szCs w:val="22"/>
        </w:rPr>
        <w:t>2.700 per praktijkleerplaats- of werkleerplaats</w:t>
      </w:r>
      <w:r>
        <w:rPr>
          <w:rFonts w:ascii="Arial" w:hAnsi="Arial" w:cs="Arial"/>
          <w:sz w:val="22"/>
          <w:szCs w:val="22"/>
        </w:rPr>
        <w:t xml:space="preserve">. Deze toeslag </w:t>
      </w:r>
      <w:r w:rsidR="00244C22">
        <w:rPr>
          <w:rFonts w:ascii="Arial" w:hAnsi="Arial" w:cs="Arial"/>
          <w:sz w:val="22"/>
          <w:szCs w:val="22"/>
        </w:rPr>
        <w:t xml:space="preserve">hoeft niet apart aangevraagd te worden en </w:t>
      </w:r>
      <w:r>
        <w:rPr>
          <w:rFonts w:ascii="Arial" w:hAnsi="Arial" w:cs="Arial"/>
          <w:sz w:val="22"/>
          <w:szCs w:val="22"/>
        </w:rPr>
        <w:t>is alleen nog voor het studiejaar 2023/2024 beschikbaar</w:t>
      </w:r>
      <w:r>
        <w:rPr>
          <w:rStyle w:val="Verwijzingopmerking"/>
        </w:rPr>
        <w:t>.</w:t>
      </w:r>
    </w:p>
    <w:p w14:paraId="031BDA85"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415C501" w14:textId="77777777" w:rsidR="00B70F69" w:rsidRDefault="00244C22"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cs="Arial"/>
          <w:sz w:val="22"/>
          <w:szCs w:val="22"/>
        </w:rPr>
        <w:t>D</w:t>
      </w:r>
      <w:r w:rsidR="00EF0D3D" w:rsidRPr="001C0176">
        <w:rPr>
          <w:rFonts w:ascii="Arial" w:hAnsi="Arial" w:cs="Arial"/>
          <w:sz w:val="22"/>
          <w:szCs w:val="22"/>
        </w:rPr>
        <w:t xml:space="preserve">e Subsidieregeling praktijkleren </w:t>
      </w:r>
      <w:r>
        <w:rPr>
          <w:rFonts w:ascii="Arial" w:hAnsi="Arial" w:cs="Arial"/>
          <w:sz w:val="22"/>
          <w:szCs w:val="22"/>
        </w:rPr>
        <w:t>is in 2023 verlengd.</w:t>
      </w:r>
      <w:r w:rsidR="00EF0D3D" w:rsidRPr="001C0176">
        <w:rPr>
          <w:rFonts w:ascii="Arial" w:hAnsi="Arial" w:cs="Arial"/>
          <w:sz w:val="22"/>
          <w:szCs w:val="22"/>
        </w:rPr>
        <w:t xml:space="preserve"> Dit betekent dat u tot en met studiejaar 2027/2028 jaarlijks subsidie kunt aanvragen.</w:t>
      </w:r>
    </w:p>
    <w:p w14:paraId="0AE50603" w14:textId="77777777" w:rsidR="00B70F69" w:rsidRDefault="00B70F69"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6A24D287" w14:textId="1C91EC30" w:rsidR="00EF0D3D" w:rsidRPr="00244C22" w:rsidRDefault="00244C22"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sz w:val="22"/>
          <w:szCs w:val="22"/>
        </w:rPr>
        <w:br/>
        <w:t>Met ingang van het studiejaar 2023/2024 is e</w:t>
      </w:r>
      <w:r w:rsidR="00EF0D3D" w:rsidRPr="00994FAE">
        <w:rPr>
          <w:rFonts w:ascii="Arial" w:hAnsi="Arial" w:cs="Arial"/>
          <w:sz w:val="22"/>
          <w:szCs w:val="22"/>
        </w:rPr>
        <w:t xml:space="preserve">en inschrijving in het Register Onderwijs Deelnemers (ROD) voor de leerlingen/studenten waarvoor u subsidie aanvraagt, een voorwaarde om voor subsidie in aanmerking te komen. De onderwijsinstellingen zijn verantwoordelijk voor het doorvoeren van de inschrijvingen van leerlingen en studenten voor de opleidingen en voor de periodes </w:t>
      </w:r>
      <w:r w:rsidR="006265B7" w:rsidRPr="00994FAE">
        <w:rPr>
          <w:rFonts w:ascii="Arial" w:hAnsi="Arial" w:cs="Arial"/>
          <w:sz w:val="22"/>
          <w:szCs w:val="22"/>
        </w:rPr>
        <w:t xml:space="preserve">van beroepspraktijkvorming </w:t>
      </w:r>
      <w:r w:rsidR="00FB65C1" w:rsidRPr="00994FAE">
        <w:rPr>
          <w:rFonts w:ascii="Arial" w:hAnsi="Arial" w:cs="Arial"/>
          <w:sz w:val="22"/>
          <w:szCs w:val="22"/>
        </w:rPr>
        <w:t xml:space="preserve">(BPV) </w:t>
      </w:r>
      <w:r w:rsidR="00EF0D3D" w:rsidRPr="00994FAE">
        <w:rPr>
          <w:rFonts w:ascii="Arial" w:hAnsi="Arial" w:cs="Arial"/>
          <w:sz w:val="22"/>
          <w:szCs w:val="22"/>
        </w:rPr>
        <w:t>bij de leerbedrijven (in het ROD).</w:t>
      </w:r>
    </w:p>
    <w:p w14:paraId="21AD82ED"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8847792" w14:textId="3115CE93"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1C0176">
        <w:rPr>
          <w:rFonts w:ascii="Arial" w:eastAsia="Arial" w:hAnsi="Arial" w:cs="Arial"/>
          <w:sz w:val="22"/>
          <w:szCs w:val="22"/>
        </w:rPr>
        <w:t>Een aanvraag indienen is in 2024 weer mogelijk vanaf maandag 3 juni 2024 tot dinsdag 17</w:t>
      </w:r>
      <w:r w:rsidR="009F595D">
        <w:rPr>
          <w:rFonts w:ascii="Arial" w:eastAsia="Arial" w:hAnsi="Arial" w:cs="Arial"/>
          <w:sz w:val="22"/>
          <w:szCs w:val="22"/>
        </w:rPr>
        <w:t> </w:t>
      </w:r>
      <w:r w:rsidRPr="001C0176">
        <w:rPr>
          <w:rFonts w:ascii="Arial" w:eastAsia="Arial" w:hAnsi="Arial" w:cs="Arial"/>
          <w:sz w:val="22"/>
          <w:szCs w:val="22"/>
        </w:rPr>
        <w:t>september 2024 17.00 uur.</w:t>
      </w:r>
    </w:p>
    <w:p w14:paraId="5BE89DFF" w14:textId="200F3E95" w:rsidR="00F60A77" w:rsidRPr="00AA7EF5" w:rsidRDefault="00F60A77" w:rsidP="00AA7EF5">
      <w:pPr>
        <w:rPr>
          <w:rFonts w:ascii="Arial" w:eastAsia="Arial" w:hAnsi="Arial" w:cs="Arial"/>
          <w:sz w:val="22"/>
          <w:szCs w:val="22"/>
        </w:rPr>
      </w:pPr>
    </w:p>
    <w:p w14:paraId="48D6ADC0" w14:textId="028E1B4E" w:rsidR="00F60A77" w:rsidRDefault="00F60A77" w:rsidP="00F60A77">
      <w:pPr>
        <w:pStyle w:val="Kop2"/>
        <w:rPr>
          <w:rFonts w:eastAsia="Arial"/>
        </w:rPr>
      </w:pPr>
      <w:bookmarkStart w:id="58" w:name="_Toc155866630"/>
      <w:r>
        <w:rPr>
          <w:rFonts w:eastAsia="Arial"/>
        </w:rPr>
        <w:t>Subsidie praktijkleren derde leerweg</w:t>
      </w:r>
      <w:bookmarkEnd w:id="58"/>
    </w:p>
    <w:p w14:paraId="496D6B83" w14:textId="77777777" w:rsidR="00C9418C" w:rsidRPr="00C9418C" w:rsidRDefault="00C9418C" w:rsidP="00C9418C">
      <w:pPr>
        <w:rPr>
          <w:rFonts w:eastAsia="Arial"/>
        </w:rPr>
      </w:pPr>
    </w:p>
    <w:p w14:paraId="407277C8" w14:textId="4A1A399B" w:rsidR="009F595D" w:rsidRDefault="006674E8" w:rsidP="006674E8">
      <w:pPr>
        <w:rPr>
          <w:rFonts w:ascii="Arial" w:eastAsia="Arial" w:hAnsi="Arial" w:cs="Arial"/>
          <w:sz w:val="22"/>
          <w:szCs w:val="22"/>
        </w:rPr>
      </w:pPr>
      <w:r w:rsidRPr="00D82958">
        <w:rPr>
          <w:rFonts w:ascii="Arial" w:eastAsia="Arial" w:hAnsi="Arial" w:cs="Arial"/>
          <w:sz w:val="22"/>
          <w:szCs w:val="22"/>
        </w:rPr>
        <w:t xml:space="preserve">Ook in 2024 kunt u weer subsidie aanvragen voor de regeling praktijkleren in de derde leerweg. De subsidieregeling is alleen beschikbaar voor praktijkplaatsen voor werkzoekenden of voor werkenden die binnenkort werkloos dreigen te worden. De data van </w:t>
      </w:r>
      <w:r w:rsidRPr="00D82958">
        <w:rPr>
          <w:rFonts w:ascii="Arial" w:eastAsia="Arial" w:hAnsi="Arial" w:cs="Arial"/>
          <w:sz w:val="22"/>
          <w:szCs w:val="22"/>
        </w:rPr>
        <w:lastRenderedPageBreak/>
        <w:t>de aanvraagperioden 2024 zijn op dit moment nog niet bekend</w:t>
      </w:r>
      <w:r w:rsidR="003C11BF">
        <w:rPr>
          <w:rFonts w:ascii="Arial" w:eastAsia="Arial" w:hAnsi="Arial" w:cs="Arial"/>
          <w:sz w:val="22"/>
          <w:szCs w:val="22"/>
        </w:rPr>
        <w:t>,</w:t>
      </w:r>
      <w:r w:rsidRPr="00D82958">
        <w:rPr>
          <w:rFonts w:ascii="Arial" w:eastAsia="Arial" w:hAnsi="Arial" w:cs="Arial"/>
          <w:sz w:val="22"/>
          <w:szCs w:val="22"/>
        </w:rPr>
        <w:t xml:space="preserve"> maar kunt u na bekendmaking </w:t>
      </w:r>
      <w:hyperlink r:id="rId17" w:anchor="aanvraagperiodes" w:history="1">
        <w:r w:rsidRPr="00D82958">
          <w:rPr>
            <w:rStyle w:val="Hyperlink"/>
            <w:rFonts w:ascii="Arial" w:eastAsia="Arial" w:hAnsi="Arial" w:cs="Arial"/>
            <w:sz w:val="22"/>
            <w:szCs w:val="22"/>
          </w:rPr>
          <w:t>hier</w:t>
        </w:r>
      </w:hyperlink>
      <w:r w:rsidRPr="00D82958">
        <w:rPr>
          <w:rFonts w:ascii="Arial" w:eastAsia="Arial" w:hAnsi="Arial" w:cs="Arial"/>
          <w:sz w:val="22"/>
          <w:szCs w:val="22"/>
        </w:rPr>
        <w:t xml:space="preserve"> vinden.</w:t>
      </w:r>
    </w:p>
    <w:p w14:paraId="65074A70" w14:textId="77777777" w:rsidR="009F595D" w:rsidRDefault="009F595D" w:rsidP="006674E8">
      <w:pPr>
        <w:rPr>
          <w:rFonts w:ascii="Arial" w:eastAsia="Arial" w:hAnsi="Arial" w:cs="Arial"/>
          <w:sz w:val="22"/>
          <w:szCs w:val="22"/>
        </w:rPr>
      </w:pPr>
    </w:p>
    <w:p w14:paraId="7368CB5B" w14:textId="77777777" w:rsidR="006674E8" w:rsidRPr="005300FC" w:rsidRDefault="006674E8" w:rsidP="006674E8">
      <w:pPr>
        <w:rPr>
          <w:rFonts w:ascii="Arial" w:eastAsia="Arial" w:hAnsi="Arial" w:cs="Arial"/>
          <w:b/>
          <w:bCs/>
          <w:sz w:val="22"/>
          <w:szCs w:val="22"/>
        </w:rPr>
      </w:pPr>
      <w:r w:rsidRPr="005300FC">
        <w:rPr>
          <w:rFonts w:ascii="Arial" w:eastAsia="Arial" w:hAnsi="Arial" w:cs="Arial"/>
          <w:b/>
          <w:bCs/>
          <w:sz w:val="22"/>
          <w:szCs w:val="22"/>
        </w:rPr>
        <w:t>Voorwaarden subsidie</w:t>
      </w:r>
    </w:p>
    <w:p w14:paraId="164E5779" w14:textId="590499DD" w:rsidR="006674E8" w:rsidRPr="00D82958" w:rsidRDefault="006674E8" w:rsidP="006674E8">
      <w:pPr>
        <w:rPr>
          <w:rFonts w:ascii="Arial" w:eastAsia="Arial" w:hAnsi="Arial" w:cs="Arial"/>
          <w:sz w:val="22"/>
          <w:szCs w:val="22"/>
        </w:rPr>
      </w:pPr>
      <w:r w:rsidRPr="00D82958">
        <w:rPr>
          <w:rFonts w:ascii="Arial" w:eastAsia="Arial" w:hAnsi="Arial" w:cs="Arial"/>
          <w:sz w:val="22"/>
          <w:szCs w:val="22"/>
        </w:rPr>
        <w:t>De subsidie vergoedt een deel van de kosten die een erkend leerbedrijf maakt voor de praktijkbegeleiding van een student die een mbo-opleiding in de derde leerweg</w:t>
      </w:r>
      <w:r w:rsidR="0054043A">
        <w:rPr>
          <w:rFonts w:ascii="Arial" w:eastAsia="Arial" w:hAnsi="Arial" w:cs="Arial"/>
          <w:sz w:val="22"/>
          <w:szCs w:val="22"/>
        </w:rPr>
        <w:t xml:space="preserve"> (overig onderwijs (</w:t>
      </w:r>
      <w:proofErr w:type="spellStart"/>
      <w:r w:rsidR="0054043A">
        <w:rPr>
          <w:rFonts w:ascii="Arial" w:eastAsia="Arial" w:hAnsi="Arial" w:cs="Arial"/>
          <w:sz w:val="22"/>
          <w:szCs w:val="22"/>
        </w:rPr>
        <w:t>ovo</w:t>
      </w:r>
      <w:proofErr w:type="spellEnd"/>
      <w:r w:rsidR="0054043A">
        <w:rPr>
          <w:rFonts w:ascii="Arial" w:eastAsia="Arial" w:hAnsi="Arial" w:cs="Arial"/>
          <w:sz w:val="22"/>
          <w:szCs w:val="22"/>
        </w:rPr>
        <w:t>) of overige opleidingen deeltijd (</w:t>
      </w:r>
      <w:proofErr w:type="spellStart"/>
      <w:r w:rsidR="0054043A">
        <w:rPr>
          <w:rFonts w:ascii="Arial" w:eastAsia="Arial" w:hAnsi="Arial" w:cs="Arial"/>
          <w:sz w:val="22"/>
          <w:szCs w:val="22"/>
        </w:rPr>
        <w:t>odt</w:t>
      </w:r>
      <w:proofErr w:type="spellEnd"/>
      <w:r w:rsidR="0054043A">
        <w:rPr>
          <w:rFonts w:ascii="Arial" w:eastAsia="Arial" w:hAnsi="Arial" w:cs="Arial"/>
          <w:sz w:val="22"/>
          <w:szCs w:val="22"/>
        </w:rPr>
        <w:t>))</w:t>
      </w:r>
      <w:r w:rsidRPr="00D82958">
        <w:rPr>
          <w:rFonts w:ascii="Arial" w:eastAsia="Arial" w:hAnsi="Arial" w:cs="Arial"/>
          <w:sz w:val="22"/>
          <w:szCs w:val="22"/>
        </w:rPr>
        <w:t xml:space="preserve"> volgt en die werkzoekende is of werkloos dreigt te worden. Er moet sprake zijn van kortlopende bij- en omscholing.</w:t>
      </w:r>
    </w:p>
    <w:p w14:paraId="567E88B5" w14:textId="77777777" w:rsidR="006674E8" w:rsidRPr="00D82958" w:rsidRDefault="006674E8" w:rsidP="006674E8">
      <w:pPr>
        <w:rPr>
          <w:rFonts w:ascii="Arial" w:eastAsia="Arial" w:hAnsi="Arial" w:cs="Arial"/>
          <w:sz w:val="22"/>
          <w:szCs w:val="22"/>
        </w:rPr>
      </w:pPr>
    </w:p>
    <w:p w14:paraId="4F4F7A18" w14:textId="77777777" w:rsidR="006674E8" w:rsidRPr="00D82958" w:rsidRDefault="006674E8" w:rsidP="006674E8">
      <w:pPr>
        <w:rPr>
          <w:rFonts w:ascii="Arial" w:eastAsia="Arial" w:hAnsi="Arial" w:cs="Arial"/>
          <w:sz w:val="22"/>
          <w:szCs w:val="22"/>
        </w:rPr>
      </w:pPr>
      <w:r w:rsidRPr="00D82958">
        <w:rPr>
          <w:rFonts w:ascii="Arial" w:eastAsia="Arial" w:hAnsi="Arial" w:cs="Arial"/>
          <w:sz w:val="22"/>
          <w:szCs w:val="22"/>
        </w:rPr>
        <w:t>Je bent werkzoekend als je als werkzoekende staat ingeschreven bij het UWV. Dat zijn mensen met een uitkering die kunnen werken, maar ook mensen zonder uitkering kunnen zich inschrijven bij het UWV als werkzoekende.</w:t>
      </w:r>
    </w:p>
    <w:p w14:paraId="370BCB9A" w14:textId="77777777" w:rsidR="006674E8" w:rsidRPr="00D82958" w:rsidRDefault="006674E8" w:rsidP="006674E8">
      <w:pPr>
        <w:rPr>
          <w:rFonts w:ascii="Arial" w:eastAsia="Arial" w:hAnsi="Arial" w:cs="Arial"/>
          <w:sz w:val="22"/>
          <w:szCs w:val="22"/>
        </w:rPr>
      </w:pPr>
    </w:p>
    <w:p w14:paraId="5A8EA777" w14:textId="77777777" w:rsidR="006674E8" w:rsidRPr="00D82958" w:rsidRDefault="006674E8" w:rsidP="006674E8">
      <w:pPr>
        <w:rPr>
          <w:rFonts w:ascii="Arial" w:eastAsia="Arial" w:hAnsi="Arial" w:cs="Arial"/>
          <w:b/>
          <w:bCs/>
          <w:sz w:val="22"/>
          <w:szCs w:val="22"/>
        </w:rPr>
      </w:pPr>
      <w:r w:rsidRPr="00D82958">
        <w:rPr>
          <w:rFonts w:ascii="Arial" w:eastAsia="Arial" w:hAnsi="Arial" w:cs="Arial"/>
          <w:b/>
          <w:bCs/>
          <w:sz w:val="22"/>
          <w:szCs w:val="22"/>
        </w:rPr>
        <w:t>Omvang subsidie</w:t>
      </w:r>
    </w:p>
    <w:p w14:paraId="2DBB55E0" w14:textId="77B9A86F" w:rsidR="006674E8" w:rsidRDefault="006674E8" w:rsidP="006674E8">
      <w:pPr>
        <w:rPr>
          <w:rFonts w:ascii="Arial" w:eastAsia="Arial" w:hAnsi="Arial" w:cs="Arial"/>
          <w:sz w:val="22"/>
          <w:szCs w:val="22"/>
        </w:rPr>
      </w:pPr>
      <w:r w:rsidRPr="00D82958">
        <w:rPr>
          <w:rFonts w:ascii="Arial" w:eastAsia="Arial" w:hAnsi="Arial" w:cs="Arial"/>
          <w:sz w:val="22"/>
          <w:szCs w:val="22"/>
        </w:rPr>
        <w:t>Als erkend leerbedrijf kunt u de subsidie voor maximaal 40 weken krijgen. Realiseert u voor deze duur een praktijkplaats, dan bedraagt de subsidie maximaal €</w:t>
      </w:r>
      <w:r w:rsidR="00663FE9">
        <w:rPr>
          <w:rFonts w:ascii="Arial" w:eastAsia="Arial" w:hAnsi="Arial" w:cs="Arial"/>
          <w:sz w:val="22"/>
          <w:szCs w:val="22"/>
        </w:rPr>
        <w:t> </w:t>
      </w:r>
      <w:r w:rsidRPr="00D82958">
        <w:rPr>
          <w:rFonts w:ascii="Arial" w:eastAsia="Arial" w:hAnsi="Arial" w:cs="Arial"/>
          <w:sz w:val="22"/>
          <w:szCs w:val="22"/>
        </w:rPr>
        <w:t xml:space="preserve">2.700. Het beschikbare budget </w:t>
      </w:r>
      <w:r w:rsidR="0054043A">
        <w:rPr>
          <w:rFonts w:ascii="Arial" w:eastAsia="Arial" w:hAnsi="Arial" w:cs="Arial"/>
          <w:sz w:val="22"/>
          <w:szCs w:val="22"/>
        </w:rPr>
        <w:t>voor 2024 is nog niet bekend</w:t>
      </w:r>
      <w:r w:rsidRPr="00D82958">
        <w:rPr>
          <w:rFonts w:ascii="Arial" w:eastAsia="Arial" w:hAnsi="Arial" w:cs="Arial"/>
          <w:sz w:val="22"/>
          <w:szCs w:val="22"/>
        </w:rPr>
        <w:t xml:space="preserve">. Zijn er meer aanvragen dan beschikbaar budget, dan wordt dit verdeeld over de aanvragers. De regeling loopt in ieder geval </w:t>
      </w:r>
      <w:r w:rsidR="0054043A">
        <w:rPr>
          <w:rFonts w:ascii="Arial" w:eastAsia="Arial" w:hAnsi="Arial" w:cs="Arial"/>
          <w:sz w:val="22"/>
          <w:szCs w:val="22"/>
        </w:rPr>
        <w:t>nog in 2024 en 2025</w:t>
      </w:r>
      <w:r w:rsidRPr="00D82958">
        <w:rPr>
          <w:rFonts w:ascii="Arial" w:eastAsia="Arial" w:hAnsi="Arial" w:cs="Arial"/>
          <w:sz w:val="22"/>
          <w:szCs w:val="22"/>
        </w:rPr>
        <w:t>.</w:t>
      </w:r>
    </w:p>
    <w:p w14:paraId="0D7E3429" w14:textId="77777777" w:rsidR="000D0DCB" w:rsidRDefault="000D0DCB" w:rsidP="000D0DCB">
      <w:pPr>
        <w:rPr>
          <w:rFonts w:ascii="Arial" w:hAnsi="Arial" w:cs="Arial"/>
          <w:color w:val="000000"/>
          <w:sz w:val="22"/>
          <w:szCs w:val="22"/>
        </w:rPr>
      </w:pPr>
    </w:p>
    <w:p w14:paraId="3DA3BEB2" w14:textId="4E774B5C"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0D0DCB">
        <w:rPr>
          <w:rFonts w:ascii="Arial" w:hAnsi="Arial" w:cs="Arial"/>
          <w:sz w:val="22"/>
          <w:szCs w:val="22"/>
        </w:rPr>
        <w:t xml:space="preserve">Voor mbo-studenten in de </w:t>
      </w:r>
      <w:proofErr w:type="spellStart"/>
      <w:r w:rsidRPr="000D0DCB">
        <w:rPr>
          <w:rFonts w:ascii="Arial" w:hAnsi="Arial" w:cs="Arial"/>
          <w:sz w:val="22"/>
          <w:szCs w:val="22"/>
        </w:rPr>
        <w:t>beroepsopleidende</w:t>
      </w:r>
      <w:proofErr w:type="spellEnd"/>
      <w:r w:rsidRPr="000D0DCB">
        <w:rPr>
          <w:rFonts w:ascii="Arial" w:hAnsi="Arial" w:cs="Arial"/>
          <w:sz w:val="22"/>
          <w:szCs w:val="22"/>
        </w:rPr>
        <w:t xml:space="preserve"> leerweg (bol) en beroepsbegeleidende leerweg (</w:t>
      </w:r>
      <w:proofErr w:type="spellStart"/>
      <w:r w:rsidRPr="000D0DCB">
        <w:rPr>
          <w:rFonts w:ascii="Arial" w:hAnsi="Arial" w:cs="Arial"/>
          <w:sz w:val="22"/>
          <w:szCs w:val="22"/>
        </w:rPr>
        <w:t>bbl</w:t>
      </w:r>
      <w:proofErr w:type="spellEnd"/>
      <w:r w:rsidRPr="000D0DCB">
        <w:rPr>
          <w:rFonts w:ascii="Arial" w:hAnsi="Arial" w:cs="Arial"/>
          <w:sz w:val="22"/>
          <w:szCs w:val="22"/>
        </w:rPr>
        <w:t>) kunt u deze subsidie niet aanvragen.</w:t>
      </w:r>
    </w:p>
    <w:p w14:paraId="5F96F8BA" w14:textId="77777777" w:rsidR="006674E8" w:rsidRPr="00D82958" w:rsidRDefault="006674E8" w:rsidP="006674E8">
      <w:pPr>
        <w:rPr>
          <w:rFonts w:ascii="Arial" w:eastAsia="Arial" w:hAnsi="Arial" w:cs="Arial"/>
          <w:sz w:val="22"/>
          <w:szCs w:val="22"/>
        </w:rPr>
      </w:pPr>
    </w:p>
    <w:p w14:paraId="7219A544" w14:textId="77777777" w:rsidR="006674E8" w:rsidRPr="00D82958" w:rsidRDefault="006674E8" w:rsidP="006674E8">
      <w:pPr>
        <w:rPr>
          <w:rFonts w:ascii="Arial" w:eastAsia="Arial" w:hAnsi="Arial" w:cs="Arial"/>
          <w:b/>
          <w:bCs/>
          <w:sz w:val="22"/>
          <w:szCs w:val="22"/>
        </w:rPr>
      </w:pPr>
      <w:r w:rsidRPr="00D82958">
        <w:rPr>
          <w:rFonts w:ascii="Arial" w:eastAsia="Arial" w:hAnsi="Arial" w:cs="Arial"/>
          <w:b/>
          <w:bCs/>
          <w:sz w:val="22"/>
          <w:szCs w:val="22"/>
        </w:rPr>
        <w:t>Nog geen erkend leerbedrijf?</w:t>
      </w:r>
    </w:p>
    <w:p w14:paraId="1225BCAC" w14:textId="3198EABF" w:rsidR="006674E8" w:rsidRDefault="006674E8" w:rsidP="00A40168">
      <w:pPr>
        <w:rPr>
          <w:rFonts w:ascii="Arial" w:eastAsia="Arial" w:hAnsi="Arial" w:cs="Arial"/>
          <w:sz w:val="22"/>
          <w:szCs w:val="22"/>
        </w:rPr>
      </w:pPr>
      <w:r w:rsidRPr="00D82958">
        <w:rPr>
          <w:rFonts w:ascii="Arial" w:eastAsia="Arial" w:hAnsi="Arial" w:cs="Arial"/>
          <w:sz w:val="22"/>
          <w:szCs w:val="22"/>
        </w:rPr>
        <w:t>Bent u nog geen erkend leerbedrijf</w:t>
      </w:r>
      <w:r w:rsidR="0054043A">
        <w:rPr>
          <w:rFonts w:ascii="Arial" w:eastAsia="Arial" w:hAnsi="Arial" w:cs="Arial"/>
          <w:sz w:val="22"/>
          <w:szCs w:val="22"/>
        </w:rPr>
        <w:t xml:space="preserve"> voor de opleidingen</w:t>
      </w:r>
      <w:r w:rsidRPr="00D82958">
        <w:rPr>
          <w:rFonts w:ascii="Arial" w:eastAsia="Arial" w:hAnsi="Arial" w:cs="Arial"/>
          <w:sz w:val="22"/>
          <w:szCs w:val="22"/>
        </w:rPr>
        <w:t>? Wellicht komt u in aanmerking</w:t>
      </w:r>
      <w:r w:rsidR="0054043A">
        <w:rPr>
          <w:rFonts w:ascii="Arial" w:eastAsia="Arial" w:hAnsi="Arial" w:cs="Arial"/>
          <w:sz w:val="22"/>
          <w:szCs w:val="22"/>
        </w:rPr>
        <w:t xml:space="preserve"> om erkend leerbedrijf te worden</w:t>
      </w:r>
      <w:r w:rsidRPr="00D82958">
        <w:rPr>
          <w:rFonts w:ascii="Arial" w:eastAsia="Arial" w:hAnsi="Arial" w:cs="Arial"/>
          <w:sz w:val="22"/>
          <w:szCs w:val="22"/>
        </w:rPr>
        <w:t xml:space="preserve">. Check de daarvoor gestelde voorwaarden </w:t>
      </w:r>
      <w:hyperlink r:id="rId18" w:history="1">
        <w:r w:rsidRPr="00D82958">
          <w:rPr>
            <w:rStyle w:val="Hyperlink"/>
            <w:rFonts w:ascii="Arial" w:eastAsia="Arial" w:hAnsi="Arial" w:cs="Arial"/>
            <w:sz w:val="22"/>
            <w:szCs w:val="22"/>
          </w:rPr>
          <w:t>hier</w:t>
        </w:r>
      </w:hyperlink>
      <w:r w:rsidRPr="00D82958">
        <w:rPr>
          <w:rFonts w:ascii="Arial" w:eastAsia="Arial" w:hAnsi="Arial" w:cs="Arial"/>
          <w:sz w:val="22"/>
          <w:szCs w:val="22"/>
        </w:rPr>
        <w:t>. De erkenning wordt iedere vier jaar getoetst.</w:t>
      </w:r>
    </w:p>
    <w:p w14:paraId="2F74FD9D" w14:textId="77777777" w:rsidR="00C64C39" w:rsidRPr="003301B0" w:rsidRDefault="00C64C39" w:rsidP="00EF0D3D">
      <w:pPr>
        <w:rPr>
          <w:rFonts w:ascii="Arial" w:hAnsi="Arial" w:cs="Arial"/>
          <w:sz w:val="22"/>
          <w:szCs w:val="22"/>
        </w:rPr>
      </w:pPr>
    </w:p>
    <w:p w14:paraId="528E7FE2" w14:textId="3F29A019" w:rsidR="0074226A" w:rsidRDefault="0074226A" w:rsidP="00EF0D3D">
      <w:pPr>
        <w:pStyle w:val="Kop2"/>
        <w:tabs>
          <w:tab w:val="clear" w:pos="539"/>
          <w:tab w:val="left" w:pos="567"/>
        </w:tabs>
        <w:rPr>
          <w:rFonts w:cs="Arial"/>
          <w:szCs w:val="24"/>
        </w:rPr>
      </w:pPr>
      <w:bookmarkStart w:id="59" w:name="_Toc106639599"/>
      <w:bookmarkStart w:id="60" w:name="_Toc152927310"/>
      <w:bookmarkStart w:id="61" w:name="_Toc155866631"/>
      <w:r>
        <w:rPr>
          <w:rFonts w:cs="Arial"/>
          <w:szCs w:val="24"/>
        </w:rPr>
        <w:t>Subsidie voor groepshulpen kinderopvang</w:t>
      </w:r>
    </w:p>
    <w:p w14:paraId="00B30F54" w14:textId="77777777" w:rsidR="00B70F69" w:rsidRDefault="00B70F69" w:rsidP="001322BC">
      <w:pPr>
        <w:rPr>
          <w:rFonts w:ascii="Arial" w:hAnsi="Arial" w:cs="Arial"/>
          <w:sz w:val="22"/>
          <w:szCs w:val="22"/>
        </w:rPr>
      </w:pPr>
    </w:p>
    <w:p w14:paraId="16C6EB19" w14:textId="1D1D1B75" w:rsidR="001322BC" w:rsidRPr="001322BC" w:rsidRDefault="001322BC" w:rsidP="001322BC">
      <w:pPr>
        <w:rPr>
          <w:rFonts w:ascii="Arial" w:hAnsi="Arial" w:cs="Arial"/>
          <w:sz w:val="22"/>
          <w:szCs w:val="22"/>
        </w:rPr>
      </w:pPr>
      <w:r w:rsidRPr="001322BC">
        <w:rPr>
          <w:rFonts w:ascii="Arial" w:hAnsi="Arial" w:cs="Arial"/>
          <w:sz w:val="22"/>
          <w:szCs w:val="22"/>
        </w:rPr>
        <w:t>Kinderopvangorganisaties kunnen vanaf maandag 4 november 2024 09:00 uur tot en met vrijdag 29 november 2024 17:00 uur</w:t>
      </w:r>
      <w:r>
        <w:rPr>
          <w:rFonts w:ascii="Arial" w:hAnsi="Arial" w:cs="Arial"/>
          <w:sz w:val="22"/>
          <w:szCs w:val="22"/>
        </w:rPr>
        <w:t xml:space="preserve"> </w:t>
      </w:r>
      <w:r w:rsidRPr="001322BC">
        <w:rPr>
          <w:rFonts w:ascii="Arial" w:hAnsi="Arial" w:cs="Arial"/>
          <w:sz w:val="22"/>
          <w:szCs w:val="22"/>
        </w:rPr>
        <w:t>subsidie aanvragen voor een praktijk(leer)plaats van groepshulpen. De subsidie biedt een tegemoetkoming in de loonkosten van groepshulpe</w:t>
      </w:r>
      <w:r>
        <w:rPr>
          <w:rFonts w:ascii="Arial" w:hAnsi="Arial" w:cs="Arial"/>
          <w:sz w:val="22"/>
          <w:szCs w:val="22"/>
        </w:rPr>
        <w:t>n en is aan te vragen bij RVO.nl.</w:t>
      </w:r>
      <w:r w:rsidRPr="001322BC">
        <w:rPr>
          <w:rFonts w:ascii="Arial" w:hAnsi="Arial" w:cs="Arial"/>
          <w:sz w:val="22"/>
          <w:szCs w:val="22"/>
        </w:rPr>
        <w:t xml:space="preserve"> Het doel is dat door de subsidie meer groepshulpen worden aangenomen en dat zij kunnen doorgroeien in de kinderopvang.</w:t>
      </w:r>
    </w:p>
    <w:p w14:paraId="6835CD23" w14:textId="77777777" w:rsidR="001322BC" w:rsidRPr="001322BC" w:rsidRDefault="001322BC" w:rsidP="001322BC">
      <w:pPr>
        <w:rPr>
          <w:rFonts w:ascii="Arial" w:hAnsi="Arial" w:cs="Arial"/>
          <w:sz w:val="22"/>
          <w:szCs w:val="22"/>
        </w:rPr>
      </w:pPr>
    </w:p>
    <w:p w14:paraId="484162B1" w14:textId="77F036AA" w:rsidR="001322BC" w:rsidRPr="001322BC" w:rsidRDefault="001322BC" w:rsidP="001322BC">
      <w:pPr>
        <w:rPr>
          <w:rFonts w:ascii="Arial" w:hAnsi="Arial" w:cs="Arial"/>
          <w:sz w:val="22"/>
          <w:szCs w:val="22"/>
        </w:rPr>
      </w:pPr>
      <w:r w:rsidRPr="001322BC">
        <w:rPr>
          <w:rFonts w:ascii="Arial" w:hAnsi="Arial" w:cs="Arial"/>
          <w:sz w:val="22"/>
          <w:szCs w:val="22"/>
        </w:rPr>
        <w:t>De subsidie bedraagt maximaal €</w:t>
      </w:r>
      <w:r w:rsidR="0081008A">
        <w:rPr>
          <w:rFonts w:ascii="Arial" w:hAnsi="Arial" w:cs="Arial"/>
          <w:sz w:val="22"/>
          <w:szCs w:val="22"/>
        </w:rPr>
        <w:t> </w:t>
      </w:r>
      <w:r w:rsidRPr="001322BC">
        <w:rPr>
          <w:rFonts w:ascii="Arial" w:hAnsi="Arial" w:cs="Arial"/>
          <w:sz w:val="22"/>
          <w:szCs w:val="22"/>
        </w:rPr>
        <w:t>10.056 per jaar per groepshulp en is afhankelijk van het aantal contracturen dat de groepshulp per week werkt. Een organisatie kan voor maximaal twee groepshulpen subsidie aanvragen.</w:t>
      </w:r>
    </w:p>
    <w:p w14:paraId="0F740682" w14:textId="77777777" w:rsidR="001322BC" w:rsidRPr="001322BC" w:rsidRDefault="001322BC" w:rsidP="001322BC">
      <w:pPr>
        <w:rPr>
          <w:rFonts w:ascii="Arial" w:hAnsi="Arial" w:cs="Arial"/>
          <w:sz w:val="22"/>
          <w:szCs w:val="22"/>
        </w:rPr>
      </w:pPr>
    </w:p>
    <w:p w14:paraId="065DCB8D" w14:textId="556E13EA" w:rsidR="001322BC" w:rsidRDefault="001322BC" w:rsidP="001322BC">
      <w:pPr>
        <w:rPr>
          <w:rFonts w:ascii="Arial" w:hAnsi="Arial" w:cs="Arial"/>
          <w:sz w:val="22"/>
          <w:szCs w:val="22"/>
        </w:rPr>
      </w:pPr>
      <w:r w:rsidRPr="001322BC">
        <w:rPr>
          <w:rFonts w:ascii="Arial" w:hAnsi="Arial" w:cs="Arial"/>
          <w:sz w:val="22"/>
          <w:szCs w:val="22"/>
        </w:rPr>
        <w:t>De subsidie kent een aantal voorwaarden. Zo moet een groepshulp een arbeidsovereenkomst van ten minste 12 maanden hebben met een startdatum vanaf 1</w:t>
      </w:r>
      <w:r w:rsidR="0081008A">
        <w:rPr>
          <w:rFonts w:ascii="Arial" w:hAnsi="Arial" w:cs="Arial"/>
          <w:sz w:val="22"/>
          <w:szCs w:val="22"/>
        </w:rPr>
        <w:t> </w:t>
      </w:r>
      <w:r w:rsidRPr="001322BC">
        <w:rPr>
          <w:rFonts w:ascii="Arial" w:hAnsi="Arial" w:cs="Arial"/>
          <w:sz w:val="22"/>
          <w:szCs w:val="22"/>
        </w:rPr>
        <w:t>augustus 2023 of later. Ook moet de groepshulp deelnemen aan scholing via praktijkleren in het mbo, gericht op het behalen van een praktijkverklaring, mbo-certificaat of diploma. Deze scholing moet tussen 1 augustus 2023 en 31 oktober 2026 zijn gestart. Verder is vereist dat de kinderopvangorganisatie voor de groepshulp ook subsidie heeft gekregen via de Subsidieregeling Praktijkleren of Praktijkleren in de derde leerweg.</w:t>
      </w:r>
    </w:p>
    <w:p w14:paraId="1DEFBD93" w14:textId="77777777" w:rsidR="001322BC" w:rsidRDefault="001322BC" w:rsidP="001322BC">
      <w:pPr>
        <w:rPr>
          <w:rFonts w:ascii="Arial" w:hAnsi="Arial" w:cs="Arial"/>
          <w:sz w:val="22"/>
          <w:szCs w:val="22"/>
        </w:rPr>
      </w:pPr>
    </w:p>
    <w:p w14:paraId="4B708C8D" w14:textId="48A99B20" w:rsidR="001322BC" w:rsidRPr="00994FAE" w:rsidRDefault="00F537A3"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94FAE">
        <w:rPr>
          <w:rFonts w:ascii="Arial" w:hAnsi="Arial" w:cs="Arial"/>
          <w:b/>
          <w:bCs/>
          <w:sz w:val="22"/>
          <w:szCs w:val="22"/>
        </w:rPr>
        <w:t>Tip</w:t>
      </w:r>
      <w:r w:rsidR="001322BC" w:rsidRPr="00994FAE">
        <w:rPr>
          <w:rFonts w:ascii="Arial" w:hAnsi="Arial" w:cs="Arial"/>
          <w:b/>
          <w:bCs/>
          <w:sz w:val="22"/>
          <w:szCs w:val="22"/>
        </w:rPr>
        <w:t>!</w:t>
      </w:r>
    </w:p>
    <w:p w14:paraId="37CCCE25" w14:textId="77777777" w:rsidR="001322BC" w:rsidRPr="001322BC" w:rsidRDefault="001322BC"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sz w:val="22"/>
          <w:szCs w:val="22"/>
        </w:rPr>
        <w:t>De subsidie is ook in 2025 en 2026 beschikbaar.</w:t>
      </w:r>
    </w:p>
    <w:p w14:paraId="6BE4423E" w14:textId="77777777" w:rsidR="0074226A" w:rsidRPr="0074226A" w:rsidRDefault="0074226A" w:rsidP="0074226A"/>
    <w:p w14:paraId="51805BB1" w14:textId="3A470B6F" w:rsidR="00EF0D3D" w:rsidRDefault="00EF0D3D" w:rsidP="00EF0D3D">
      <w:pPr>
        <w:pStyle w:val="Kop2"/>
        <w:tabs>
          <w:tab w:val="clear" w:pos="539"/>
          <w:tab w:val="left" w:pos="567"/>
        </w:tabs>
        <w:rPr>
          <w:rFonts w:cs="Arial"/>
          <w:szCs w:val="24"/>
        </w:rPr>
      </w:pPr>
      <w:r w:rsidRPr="003301B0">
        <w:rPr>
          <w:rFonts w:cs="Arial"/>
          <w:szCs w:val="24"/>
        </w:rPr>
        <w:lastRenderedPageBreak/>
        <w:t>SLIM-subsidieregeling 202</w:t>
      </w:r>
      <w:bookmarkEnd w:id="59"/>
      <w:r>
        <w:rPr>
          <w:rFonts w:cs="Arial"/>
          <w:szCs w:val="24"/>
        </w:rPr>
        <w:t>4</w:t>
      </w:r>
      <w:bookmarkEnd w:id="60"/>
      <w:bookmarkEnd w:id="61"/>
    </w:p>
    <w:p w14:paraId="0A8A315B" w14:textId="77777777" w:rsidR="00C9418C" w:rsidRPr="00C9418C" w:rsidRDefault="00C9418C" w:rsidP="00C9418C"/>
    <w:p w14:paraId="444A7A3B" w14:textId="6C7EEEF9" w:rsidR="00EF0D3D" w:rsidRPr="00151639" w:rsidRDefault="00EF0D3D" w:rsidP="00EF0D3D">
      <w:pPr>
        <w:pStyle w:val="Normaalweb"/>
        <w:shd w:val="clear" w:color="auto" w:fill="FFFFFF"/>
        <w:spacing w:before="0" w:beforeAutospacing="0"/>
        <w:rPr>
          <w:rFonts w:ascii="Arial" w:hAnsi="Arial" w:cs="Arial"/>
          <w:color w:val="000000"/>
          <w:sz w:val="22"/>
          <w:szCs w:val="22"/>
          <w:lang w:val="nl-NL"/>
        </w:rPr>
      </w:pPr>
      <w:r w:rsidRPr="00151639">
        <w:rPr>
          <w:rFonts w:ascii="Arial" w:hAnsi="Arial" w:cs="Arial"/>
          <w:color w:val="000000"/>
          <w:sz w:val="22"/>
          <w:szCs w:val="22"/>
          <w:lang w:val="nl-NL"/>
        </w:rPr>
        <w:t>De SLIM</w:t>
      </w:r>
      <w:r w:rsidR="00992D50">
        <w:rPr>
          <w:rFonts w:ascii="Arial" w:hAnsi="Arial" w:cs="Arial"/>
          <w:color w:val="000000"/>
          <w:sz w:val="22"/>
          <w:szCs w:val="22"/>
          <w:lang w:val="nl-NL"/>
        </w:rPr>
        <w:t>-</w:t>
      </w:r>
      <w:r w:rsidRPr="00151639">
        <w:rPr>
          <w:rFonts w:ascii="Arial" w:hAnsi="Arial" w:cs="Arial"/>
          <w:color w:val="000000"/>
          <w:sz w:val="22"/>
          <w:szCs w:val="22"/>
          <w:lang w:val="nl-NL"/>
        </w:rPr>
        <w:t xml:space="preserve">subsidie kan </w:t>
      </w:r>
      <w:r>
        <w:rPr>
          <w:rFonts w:ascii="Arial" w:hAnsi="Arial" w:cs="Arial"/>
          <w:color w:val="000000"/>
          <w:sz w:val="22"/>
          <w:szCs w:val="22"/>
          <w:lang w:val="nl-NL"/>
        </w:rPr>
        <w:t>u</w:t>
      </w:r>
      <w:r w:rsidRPr="00151639">
        <w:rPr>
          <w:rFonts w:ascii="Arial" w:hAnsi="Arial" w:cs="Arial"/>
          <w:color w:val="000000"/>
          <w:sz w:val="22"/>
          <w:szCs w:val="22"/>
          <w:lang w:val="nl-NL"/>
        </w:rPr>
        <w:t xml:space="preserve"> helpen personeel gemotiveerd én gekwalificeerd te houden.</w:t>
      </w:r>
      <w:r w:rsidR="001322BC">
        <w:rPr>
          <w:rFonts w:ascii="Arial" w:hAnsi="Arial" w:cs="Arial"/>
          <w:color w:val="000000"/>
          <w:sz w:val="22"/>
          <w:szCs w:val="22"/>
          <w:lang w:val="nl-NL"/>
        </w:rPr>
        <w:t xml:space="preserve"> De SLIM-subsidie kent drie regelingen: voor individuele mkb-ondernemingen, voor samenwerkingsverbanden in het mkb en voor grootbedrijven.</w:t>
      </w:r>
      <w:r w:rsidRPr="00151639">
        <w:rPr>
          <w:rFonts w:ascii="Arial" w:hAnsi="Arial" w:cs="Arial"/>
          <w:color w:val="000000"/>
          <w:sz w:val="22"/>
          <w:szCs w:val="22"/>
          <w:lang w:val="nl-NL"/>
        </w:rPr>
        <w:t xml:space="preserve"> Voor projecten die subsidiabel zijn voor de SLIM</w:t>
      </w:r>
      <w:r w:rsidR="00992D50">
        <w:rPr>
          <w:rFonts w:ascii="Arial" w:hAnsi="Arial" w:cs="Arial"/>
          <w:color w:val="000000"/>
          <w:sz w:val="22"/>
          <w:szCs w:val="22"/>
          <w:lang w:val="nl-NL"/>
        </w:rPr>
        <w:t>-</w:t>
      </w:r>
      <w:r w:rsidRPr="00151639">
        <w:rPr>
          <w:rFonts w:ascii="Arial" w:hAnsi="Arial" w:cs="Arial"/>
          <w:color w:val="000000"/>
          <w:sz w:val="22"/>
          <w:szCs w:val="22"/>
          <w:lang w:val="nl-NL"/>
        </w:rPr>
        <w:t xml:space="preserve">subsidie </w:t>
      </w:r>
      <w:r>
        <w:rPr>
          <w:rFonts w:ascii="Arial" w:hAnsi="Arial" w:cs="Arial"/>
          <w:color w:val="000000"/>
          <w:sz w:val="22"/>
          <w:szCs w:val="22"/>
          <w:lang w:val="nl-NL"/>
        </w:rPr>
        <w:t>kunt u</w:t>
      </w:r>
      <w:r w:rsidRPr="00151639">
        <w:rPr>
          <w:rFonts w:ascii="Arial" w:hAnsi="Arial" w:cs="Arial"/>
          <w:color w:val="000000"/>
          <w:sz w:val="22"/>
          <w:szCs w:val="22"/>
          <w:lang w:val="nl-NL"/>
        </w:rPr>
        <w:t xml:space="preserve"> denken aan:</w:t>
      </w:r>
    </w:p>
    <w:p w14:paraId="783FF69B" w14:textId="158FBD82" w:rsidR="00EF0D3D" w:rsidRPr="00151639" w:rsidRDefault="00EF0D3D" w:rsidP="00166246">
      <w:pPr>
        <w:numPr>
          <w:ilvl w:val="0"/>
          <w:numId w:val="9"/>
        </w:numPr>
        <w:shd w:val="clear" w:color="auto" w:fill="FFFFFF"/>
        <w:spacing w:before="100" w:beforeAutospacing="1"/>
        <w:ind w:left="426" w:hanging="426"/>
        <w:rPr>
          <w:rFonts w:ascii="Arial" w:hAnsi="Arial" w:cs="Arial"/>
          <w:color w:val="000000"/>
          <w:sz w:val="22"/>
          <w:szCs w:val="22"/>
        </w:rPr>
      </w:pPr>
      <w:r w:rsidRPr="00151639">
        <w:rPr>
          <w:rFonts w:ascii="Arial" w:hAnsi="Arial" w:cs="Arial"/>
          <w:color w:val="000000"/>
          <w:sz w:val="22"/>
          <w:szCs w:val="22"/>
        </w:rPr>
        <w:t>Het opstellen van een opleiding</w:t>
      </w:r>
      <w:r w:rsidR="00992D50">
        <w:rPr>
          <w:rFonts w:ascii="Arial" w:hAnsi="Arial" w:cs="Arial"/>
          <w:color w:val="000000"/>
          <w:sz w:val="22"/>
          <w:szCs w:val="22"/>
        </w:rPr>
        <w:t>s</w:t>
      </w:r>
      <w:r w:rsidRPr="00151639">
        <w:rPr>
          <w:rFonts w:ascii="Arial" w:hAnsi="Arial" w:cs="Arial"/>
          <w:color w:val="000000"/>
          <w:sz w:val="22"/>
          <w:szCs w:val="22"/>
        </w:rPr>
        <w:t xml:space="preserve">- of ontwikkelingsplan waarin </w:t>
      </w:r>
      <w:r>
        <w:rPr>
          <w:rFonts w:ascii="Arial" w:hAnsi="Arial" w:cs="Arial"/>
          <w:color w:val="000000"/>
          <w:sz w:val="22"/>
          <w:szCs w:val="22"/>
        </w:rPr>
        <w:t>de</w:t>
      </w:r>
      <w:r w:rsidRPr="00151639">
        <w:rPr>
          <w:rFonts w:ascii="Arial" w:hAnsi="Arial" w:cs="Arial"/>
          <w:color w:val="000000"/>
          <w:sz w:val="22"/>
          <w:szCs w:val="22"/>
        </w:rPr>
        <w:t xml:space="preserve"> onderneming wordt doorgelicht en de </w:t>
      </w:r>
      <w:r w:rsidR="006848ED">
        <w:rPr>
          <w:rFonts w:ascii="Arial" w:hAnsi="Arial" w:cs="Arial"/>
          <w:color w:val="000000"/>
          <w:sz w:val="22"/>
          <w:szCs w:val="22"/>
        </w:rPr>
        <w:t xml:space="preserve">ontwikkelbehoefte om de leerrijke werkomgeving te versterken </w:t>
      </w:r>
      <w:r w:rsidRPr="00151639">
        <w:rPr>
          <w:rFonts w:ascii="Arial" w:hAnsi="Arial" w:cs="Arial"/>
          <w:color w:val="000000"/>
          <w:sz w:val="22"/>
          <w:szCs w:val="22"/>
        </w:rPr>
        <w:t>inzichtelijk wordt</w:t>
      </w:r>
      <w:r w:rsidR="00000729">
        <w:rPr>
          <w:rFonts w:ascii="Arial" w:hAnsi="Arial" w:cs="Arial"/>
          <w:color w:val="000000"/>
          <w:sz w:val="22"/>
          <w:szCs w:val="22"/>
        </w:rPr>
        <w:t xml:space="preserve"> gemaakt</w:t>
      </w:r>
      <w:r w:rsidRPr="00151639">
        <w:rPr>
          <w:rFonts w:ascii="Arial" w:hAnsi="Arial" w:cs="Arial"/>
          <w:color w:val="000000"/>
          <w:sz w:val="22"/>
          <w:szCs w:val="22"/>
        </w:rPr>
        <w:t>.</w:t>
      </w:r>
    </w:p>
    <w:p w14:paraId="48E49BF5" w14:textId="77777777" w:rsidR="00EF0D3D" w:rsidRPr="00151639" w:rsidRDefault="00EF0D3D" w:rsidP="00166246">
      <w:pPr>
        <w:numPr>
          <w:ilvl w:val="0"/>
          <w:numId w:val="9"/>
        </w:numPr>
        <w:shd w:val="clear" w:color="auto" w:fill="FFFFFF"/>
        <w:spacing w:before="100" w:beforeAutospacing="1"/>
        <w:ind w:left="426" w:hanging="426"/>
        <w:rPr>
          <w:rFonts w:ascii="Arial" w:hAnsi="Arial" w:cs="Arial"/>
          <w:color w:val="000000"/>
          <w:sz w:val="22"/>
          <w:szCs w:val="22"/>
        </w:rPr>
      </w:pPr>
      <w:r w:rsidRPr="00151639">
        <w:rPr>
          <w:rFonts w:ascii="Arial" w:hAnsi="Arial" w:cs="Arial"/>
          <w:color w:val="000000"/>
          <w:sz w:val="22"/>
          <w:szCs w:val="22"/>
        </w:rPr>
        <w:t xml:space="preserve">Het verkrijgen van loopbaan- of ontwikkeladviezen voor </w:t>
      </w:r>
      <w:r>
        <w:rPr>
          <w:rFonts w:ascii="Arial" w:hAnsi="Arial" w:cs="Arial"/>
          <w:color w:val="000000"/>
          <w:sz w:val="22"/>
          <w:szCs w:val="22"/>
        </w:rPr>
        <w:t>uw</w:t>
      </w:r>
      <w:r w:rsidRPr="00151639">
        <w:rPr>
          <w:rFonts w:ascii="Arial" w:hAnsi="Arial" w:cs="Arial"/>
          <w:color w:val="000000"/>
          <w:sz w:val="22"/>
          <w:szCs w:val="22"/>
        </w:rPr>
        <w:t xml:space="preserve"> werknemers.</w:t>
      </w:r>
    </w:p>
    <w:p w14:paraId="053FE564" w14:textId="7E24DD8E" w:rsidR="00EF0D3D" w:rsidRPr="00151639" w:rsidRDefault="006848ED" w:rsidP="00166246">
      <w:pPr>
        <w:numPr>
          <w:ilvl w:val="0"/>
          <w:numId w:val="9"/>
        </w:numPr>
        <w:shd w:val="clear" w:color="auto" w:fill="FFFFFF"/>
        <w:spacing w:before="100" w:beforeAutospacing="1"/>
        <w:ind w:left="426" w:hanging="426"/>
        <w:rPr>
          <w:rFonts w:ascii="Arial" w:hAnsi="Arial" w:cs="Arial"/>
          <w:color w:val="000000"/>
          <w:sz w:val="22"/>
          <w:szCs w:val="22"/>
        </w:rPr>
      </w:pPr>
      <w:r>
        <w:rPr>
          <w:rFonts w:ascii="Arial" w:hAnsi="Arial" w:cs="Arial"/>
          <w:color w:val="000000"/>
          <w:sz w:val="22"/>
          <w:szCs w:val="22"/>
        </w:rPr>
        <w:t>Het ondersteunen en begeleiden bij het ontwikkelen of invoeren van een L&amp;O-methode</w:t>
      </w:r>
      <w:r w:rsidR="000B7F98">
        <w:rPr>
          <w:rFonts w:ascii="Arial" w:hAnsi="Arial" w:cs="Arial"/>
          <w:color w:val="000000"/>
          <w:sz w:val="22"/>
          <w:szCs w:val="22"/>
        </w:rPr>
        <w:t xml:space="preserve"> (= leer- en ontwikkelactiviteiten primair gericht op het aanleren van nieuwe vaardigheden, kennis en beroepshoudingen)</w:t>
      </w:r>
      <w:r w:rsidR="00EF0D3D" w:rsidRPr="00151639">
        <w:rPr>
          <w:rFonts w:ascii="Arial" w:hAnsi="Arial" w:cs="Arial"/>
          <w:color w:val="000000"/>
          <w:sz w:val="22"/>
          <w:szCs w:val="22"/>
        </w:rPr>
        <w:t>.</w:t>
      </w:r>
    </w:p>
    <w:p w14:paraId="1EAC236B" w14:textId="7926ECE8" w:rsidR="002B36EB" w:rsidRDefault="00EF0D3D" w:rsidP="002B36EB">
      <w:pPr>
        <w:numPr>
          <w:ilvl w:val="0"/>
          <w:numId w:val="9"/>
        </w:numPr>
        <w:shd w:val="clear" w:color="auto" w:fill="FFFFFF"/>
        <w:spacing w:before="100" w:beforeAutospacing="1"/>
        <w:ind w:left="426" w:hanging="426"/>
        <w:rPr>
          <w:rFonts w:ascii="Arial" w:hAnsi="Arial" w:cs="Arial"/>
          <w:color w:val="000000"/>
          <w:sz w:val="22"/>
          <w:szCs w:val="22"/>
        </w:rPr>
      </w:pPr>
      <w:r w:rsidRPr="00151639">
        <w:rPr>
          <w:rFonts w:ascii="Arial" w:hAnsi="Arial" w:cs="Arial"/>
          <w:color w:val="000000"/>
          <w:sz w:val="22"/>
          <w:szCs w:val="22"/>
        </w:rPr>
        <w:t>Het bieden van praktijkleerplaatsen</w:t>
      </w:r>
      <w:r w:rsidR="006848ED">
        <w:rPr>
          <w:rFonts w:ascii="Arial" w:hAnsi="Arial" w:cs="Arial"/>
          <w:color w:val="000000"/>
          <w:sz w:val="22"/>
          <w:szCs w:val="22"/>
        </w:rPr>
        <w:t xml:space="preserve"> in</w:t>
      </w:r>
      <w:r w:rsidRPr="00151639">
        <w:rPr>
          <w:rFonts w:ascii="Arial" w:hAnsi="Arial" w:cs="Arial"/>
          <w:color w:val="000000"/>
          <w:sz w:val="22"/>
          <w:szCs w:val="22"/>
        </w:rPr>
        <w:t xml:space="preserve"> </w:t>
      </w:r>
      <w:r w:rsidR="00000729">
        <w:rPr>
          <w:rFonts w:ascii="Arial" w:hAnsi="Arial" w:cs="Arial"/>
          <w:color w:val="000000"/>
          <w:sz w:val="22"/>
          <w:szCs w:val="22"/>
        </w:rPr>
        <w:t xml:space="preserve">de </w:t>
      </w:r>
      <w:r w:rsidRPr="00151639">
        <w:rPr>
          <w:rFonts w:ascii="Arial" w:hAnsi="Arial" w:cs="Arial"/>
          <w:color w:val="000000"/>
          <w:sz w:val="22"/>
          <w:szCs w:val="22"/>
        </w:rPr>
        <w:t>derde leerweg.</w:t>
      </w:r>
    </w:p>
    <w:p w14:paraId="37C06161" w14:textId="0942B570" w:rsidR="00EF0D3D" w:rsidRPr="002B36EB" w:rsidRDefault="00B70F69" w:rsidP="002B36EB">
      <w:pPr>
        <w:shd w:val="clear" w:color="auto" w:fill="FFFFFF"/>
        <w:spacing w:before="100" w:beforeAutospacing="1"/>
        <w:rPr>
          <w:rFonts w:ascii="Arial" w:hAnsi="Arial" w:cs="Arial"/>
          <w:color w:val="000000"/>
          <w:sz w:val="22"/>
          <w:szCs w:val="22"/>
        </w:rPr>
      </w:pPr>
      <w:r w:rsidRPr="002B36EB">
        <w:rPr>
          <w:rFonts w:ascii="Arial" w:hAnsi="Arial" w:cs="Arial"/>
          <w:b/>
          <w:bCs/>
          <w:color w:val="000000"/>
          <w:sz w:val="22"/>
          <w:szCs w:val="22"/>
        </w:rPr>
        <w:t>SLIM individuele mkb-ondernemingen</w:t>
      </w:r>
      <w:r w:rsidRPr="002B36EB">
        <w:rPr>
          <w:rFonts w:ascii="Arial" w:hAnsi="Arial" w:cs="Arial"/>
          <w:color w:val="000000"/>
          <w:sz w:val="22"/>
          <w:szCs w:val="22"/>
        </w:rPr>
        <w:br/>
      </w:r>
      <w:r w:rsidR="00EF0D3D" w:rsidRPr="002B36EB">
        <w:rPr>
          <w:rFonts w:ascii="Arial" w:hAnsi="Arial" w:cs="Arial"/>
          <w:color w:val="000000"/>
          <w:sz w:val="22"/>
          <w:szCs w:val="22"/>
        </w:rPr>
        <w:t>Het subsidiepercentage van de SLIM</w:t>
      </w:r>
      <w:r w:rsidR="00F72297" w:rsidRPr="002B36EB">
        <w:rPr>
          <w:rFonts w:ascii="Arial" w:hAnsi="Arial" w:cs="Arial"/>
          <w:color w:val="000000"/>
          <w:sz w:val="22"/>
          <w:szCs w:val="22"/>
        </w:rPr>
        <w:t>-</w:t>
      </w:r>
      <w:r w:rsidR="00EF0D3D" w:rsidRPr="002B36EB">
        <w:rPr>
          <w:rFonts w:ascii="Arial" w:hAnsi="Arial" w:cs="Arial"/>
          <w:color w:val="000000"/>
          <w:sz w:val="22"/>
          <w:szCs w:val="22"/>
        </w:rPr>
        <w:t>subsidie</w:t>
      </w:r>
      <w:r w:rsidR="001322BC" w:rsidRPr="002B36EB">
        <w:rPr>
          <w:rFonts w:ascii="Arial" w:hAnsi="Arial" w:cs="Arial"/>
          <w:color w:val="000000"/>
          <w:sz w:val="22"/>
          <w:szCs w:val="22"/>
        </w:rPr>
        <w:t xml:space="preserve"> voor individuele mkb-ondernemingen bedraagt maximaal</w:t>
      </w:r>
      <w:r w:rsidR="000B7F98" w:rsidRPr="002B36EB">
        <w:rPr>
          <w:rFonts w:ascii="Arial" w:hAnsi="Arial" w:cs="Arial"/>
          <w:color w:val="000000"/>
          <w:sz w:val="22"/>
          <w:szCs w:val="22"/>
        </w:rPr>
        <w:t xml:space="preserve"> </w:t>
      </w:r>
      <w:r w:rsidR="00EF0D3D" w:rsidRPr="002B36EB">
        <w:rPr>
          <w:rFonts w:ascii="Arial" w:hAnsi="Arial" w:cs="Arial"/>
          <w:color w:val="000000"/>
          <w:sz w:val="22"/>
          <w:szCs w:val="22"/>
        </w:rPr>
        <w:t>60</w:t>
      </w:r>
      <w:r w:rsidR="001322BC" w:rsidRPr="002B36EB">
        <w:rPr>
          <w:rFonts w:ascii="Arial" w:hAnsi="Arial" w:cs="Arial"/>
          <w:color w:val="000000"/>
          <w:sz w:val="22"/>
          <w:szCs w:val="22"/>
        </w:rPr>
        <w:t xml:space="preserve">% (voor het middenbedrijf) en </w:t>
      </w:r>
      <w:r w:rsidR="00EF0D3D" w:rsidRPr="002B36EB">
        <w:rPr>
          <w:rFonts w:ascii="Arial" w:hAnsi="Arial" w:cs="Arial"/>
          <w:color w:val="000000"/>
          <w:sz w:val="22"/>
          <w:szCs w:val="22"/>
        </w:rPr>
        <w:t xml:space="preserve">80% </w:t>
      </w:r>
      <w:r w:rsidR="001322BC" w:rsidRPr="002B36EB">
        <w:rPr>
          <w:rFonts w:ascii="Arial" w:hAnsi="Arial" w:cs="Arial"/>
          <w:color w:val="000000"/>
          <w:sz w:val="22"/>
          <w:szCs w:val="22"/>
        </w:rPr>
        <w:t xml:space="preserve">(voor het kleinbedrijf </w:t>
      </w:r>
      <w:r w:rsidR="00EF0D3D" w:rsidRPr="002B36EB">
        <w:rPr>
          <w:rFonts w:ascii="Arial" w:hAnsi="Arial" w:cs="Arial"/>
          <w:color w:val="000000"/>
          <w:sz w:val="22"/>
          <w:szCs w:val="22"/>
        </w:rPr>
        <w:t>van de subsidiabele kosten</w:t>
      </w:r>
      <w:r w:rsidR="001322BC" w:rsidRPr="002B36EB">
        <w:rPr>
          <w:rFonts w:ascii="Arial" w:hAnsi="Arial" w:cs="Arial"/>
          <w:color w:val="000000"/>
          <w:sz w:val="22"/>
          <w:szCs w:val="22"/>
        </w:rPr>
        <w:t>. D</w:t>
      </w:r>
      <w:r w:rsidR="00EF0D3D" w:rsidRPr="002B36EB">
        <w:rPr>
          <w:rFonts w:ascii="Arial" w:hAnsi="Arial" w:cs="Arial"/>
          <w:color w:val="000000"/>
          <w:sz w:val="22"/>
          <w:szCs w:val="22"/>
        </w:rPr>
        <w:t>e maximale subsidie bedraagt €</w:t>
      </w:r>
      <w:r w:rsidR="00663FE9" w:rsidRPr="002B36EB">
        <w:rPr>
          <w:rFonts w:ascii="Arial" w:hAnsi="Arial" w:cs="Arial"/>
          <w:color w:val="000000"/>
          <w:sz w:val="22"/>
          <w:szCs w:val="22"/>
        </w:rPr>
        <w:t> </w:t>
      </w:r>
      <w:r w:rsidR="00EF0D3D" w:rsidRPr="002B36EB">
        <w:rPr>
          <w:rFonts w:ascii="Arial" w:hAnsi="Arial" w:cs="Arial"/>
          <w:color w:val="000000"/>
          <w:sz w:val="22"/>
          <w:szCs w:val="22"/>
        </w:rPr>
        <w:t>25.000</w:t>
      </w:r>
      <w:r w:rsidR="001322BC" w:rsidRPr="002B36EB">
        <w:rPr>
          <w:rFonts w:ascii="Arial" w:hAnsi="Arial" w:cs="Arial"/>
          <w:color w:val="000000"/>
          <w:sz w:val="22"/>
          <w:szCs w:val="22"/>
        </w:rPr>
        <w:t xml:space="preserve"> (voor landbouwbedrijven €</w:t>
      </w:r>
      <w:r w:rsidR="00CC33AF">
        <w:rPr>
          <w:rFonts w:ascii="Arial" w:hAnsi="Arial" w:cs="Arial"/>
          <w:color w:val="000000"/>
          <w:sz w:val="22"/>
          <w:szCs w:val="22"/>
        </w:rPr>
        <w:t> </w:t>
      </w:r>
      <w:r w:rsidR="001322BC" w:rsidRPr="002B36EB">
        <w:rPr>
          <w:rFonts w:ascii="Arial" w:hAnsi="Arial" w:cs="Arial"/>
          <w:color w:val="000000"/>
          <w:sz w:val="22"/>
          <w:szCs w:val="22"/>
        </w:rPr>
        <w:t>20.000)</w:t>
      </w:r>
      <w:r w:rsidR="00EF0D3D" w:rsidRPr="002B36EB">
        <w:rPr>
          <w:rFonts w:ascii="Arial" w:hAnsi="Arial" w:cs="Arial"/>
          <w:color w:val="000000"/>
          <w:sz w:val="22"/>
          <w:szCs w:val="22"/>
        </w:rPr>
        <w:t>.</w:t>
      </w:r>
      <w:r w:rsidR="002C21CC" w:rsidRPr="002B36EB">
        <w:rPr>
          <w:rFonts w:ascii="Arial" w:hAnsi="Arial" w:cs="Arial"/>
          <w:color w:val="000000"/>
          <w:sz w:val="22"/>
          <w:szCs w:val="22"/>
        </w:rPr>
        <w:t xml:space="preserve"> Voor praktijkleerplaatsen en loopbaan- of ontwikkeladviezen gelden andere bedragen. Het is mogelijk om </w:t>
      </w:r>
      <w:r w:rsidR="00B6547B" w:rsidRPr="002B36EB">
        <w:rPr>
          <w:rFonts w:ascii="Arial" w:hAnsi="Arial" w:cs="Arial"/>
          <w:color w:val="000000"/>
          <w:sz w:val="22"/>
          <w:szCs w:val="22"/>
        </w:rPr>
        <w:t xml:space="preserve">bij subsidieverlening </w:t>
      </w:r>
      <w:r w:rsidR="002C21CC" w:rsidRPr="002B36EB">
        <w:rPr>
          <w:rFonts w:ascii="Arial" w:hAnsi="Arial" w:cs="Arial"/>
          <w:color w:val="000000"/>
          <w:sz w:val="22"/>
          <w:szCs w:val="22"/>
        </w:rPr>
        <w:t>een voorschot van 50% van het subsidiebedrag te ontvangen. De eerste aanvraagperiode voor deze subsidie liep van 1</w:t>
      </w:r>
      <w:r w:rsidR="0016028B">
        <w:rPr>
          <w:rFonts w:ascii="Arial" w:hAnsi="Arial" w:cs="Arial"/>
          <w:color w:val="000000"/>
          <w:sz w:val="22"/>
          <w:szCs w:val="22"/>
        </w:rPr>
        <w:t> </w:t>
      </w:r>
      <w:r w:rsidR="002C21CC" w:rsidRPr="002B36EB">
        <w:rPr>
          <w:rFonts w:ascii="Arial" w:hAnsi="Arial" w:cs="Arial"/>
          <w:color w:val="000000"/>
          <w:sz w:val="22"/>
          <w:szCs w:val="22"/>
        </w:rPr>
        <w:t>maart 2024 9.00 uur tot 28 maart 2024 17.00 uur. De tweede aanvraagperiode loopt van 2</w:t>
      </w:r>
      <w:r w:rsidR="0016028B">
        <w:rPr>
          <w:rFonts w:ascii="Arial" w:hAnsi="Arial" w:cs="Arial"/>
          <w:color w:val="000000"/>
          <w:sz w:val="22"/>
          <w:szCs w:val="22"/>
        </w:rPr>
        <w:t> </w:t>
      </w:r>
      <w:r w:rsidR="002C21CC" w:rsidRPr="002B36EB">
        <w:rPr>
          <w:rFonts w:ascii="Arial" w:hAnsi="Arial" w:cs="Arial"/>
          <w:color w:val="000000"/>
          <w:sz w:val="22"/>
          <w:szCs w:val="22"/>
        </w:rPr>
        <w:t>september 2024 9.00 uur tot 30 september 2024 17.00 uur.</w:t>
      </w:r>
    </w:p>
    <w:p w14:paraId="2124481F" w14:textId="77777777" w:rsidR="000B7F98" w:rsidRDefault="000B7F98" w:rsidP="000B7F98">
      <w:pPr>
        <w:pStyle w:val="Normaalweb"/>
        <w:shd w:val="clear" w:color="auto" w:fill="FFFFFF"/>
        <w:spacing w:before="0" w:beforeAutospacing="0" w:after="0" w:afterAutospacing="0"/>
        <w:rPr>
          <w:rFonts w:ascii="Arial" w:hAnsi="Arial" w:cs="Arial"/>
          <w:color w:val="000000"/>
          <w:sz w:val="22"/>
          <w:szCs w:val="22"/>
          <w:lang w:val="nl-NL"/>
        </w:rPr>
      </w:pPr>
    </w:p>
    <w:p w14:paraId="07EF896F" w14:textId="5F375224" w:rsidR="000B7F98" w:rsidRPr="00994FAE" w:rsidRDefault="000B7F98"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sz w:val="22"/>
          <w:szCs w:val="22"/>
        </w:rPr>
        <w:br/>
        <w:t>Als het subsidieplafond wordt overschreden</w:t>
      </w:r>
      <w:r w:rsidR="00C52376" w:rsidRPr="00994FAE">
        <w:rPr>
          <w:rFonts w:ascii="Arial" w:hAnsi="Arial" w:cs="Arial"/>
          <w:sz w:val="22"/>
          <w:szCs w:val="22"/>
        </w:rPr>
        <w:t>,</w:t>
      </w:r>
      <w:r w:rsidRPr="00994FAE">
        <w:rPr>
          <w:rFonts w:ascii="Arial" w:hAnsi="Arial" w:cs="Arial"/>
          <w:sz w:val="22"/>
          <w:szCs w:val="22"/>
        </w:rPr>
        <w:t xml:space="preserve"> wordt door loting bepaald in welke volgorde de aanvragen worden afgehandeld. Die loting vindt plaats na afloop van de aanvraagperiode.</w:t>
      </w:r>
    </w:p>
    <w:p w14:paraId="7815A366" w14:textId="77777777" w:rsidR="000B7F98" w:rsidRDefault="000B7F98" w:rsidP="00EF0D3D">
      <w:pPr>
        <w:pStyle w:val="Normaalweb"/>
        <w:shd w:val="clear" w:color="auto" w:fill="FFFFFF"/>
        <w:spacing w:before="0" w:beforeAutospacing="0" w:after="0" w:afterAutospacing="0"/>
        <w:rPr>
          <w:rFonts w:ascii="Arial" w:hAnsi="Arial" w:cs="Arial"/>
          <w:color w:val="000000"/>
          <w:sz w:val="22"/>
          <w:szCs w:val="22"/>
          <w:lang w:val="nl-NL"/>
        </w:rPr>
      </w:pPr>
    </w:p>
    <w:p w14:paraId="6EBA2ADC" w14:textId="47E68875" w:rsidR="000B7F98" w:rsidRDefault="00B70F69" w:rsidP="000B7F98">
      <w:pPr>
        <w:pStyle w:val="Normaalweb"/>
        <w:shd w:val="clear" w:color="auto" w:fill="FFFFFF"/>
        <w:spacing w:before="0" w:beforeAutospacing="0" w:after="0" w:afterAutospacing="0"/>
        <w:rPr>
          <w:rFonts w:ascii="Arial" w:hAnsi="Arial" w:cs="Arial"/>
          <w:color w:val="000000"/>
          <w:sz w:val="22"/>
          <w:szCs w:val="22"/>
          <w:lang w:val="nl-NL"/>
        </w:rPr>
      </w:pPr>
      <w:r>
        <w:rPr>
          <w:rFonts w:ascii="Arial" w:hAnsi="Arial" w:cs="Arial"/>
          <w:b/>
          <w:bCs/>
          <w:color w:val="000000"/>
          <w:sz w:val="22"/>
          <w:szCs w:val="22"/>
          <w:lang w:val="nl-NL"/>
        </w:rPr>
        <w:t>SLIM grootbedrijven in horeca, landbouw en recreatie</w:t>
      </w:r>
      <w:r>
        <w:rPr>
          <w:rFonts w:ascii="Arial" w:hAnsi="Arial" w:cs="Arial"/>
          <w:color w:val="000000"/>
          <w:sz w:val="22"/>
          <w:szCs w:val="22"/>
          <w:lang w:val="nl-NL"/>
        </w:rPr>
        <w:br/>
      </w:r>
      <w:r w:rsidR="000B7F98" w:rsidRPr="00151639">
        <w:rPr>
          <w:rFonts w:ascii="Arial" w:hAnsi="Arial" w:cs="Arial"/>
          <w:color w:val="000000"/>
          <w:sz w:val="22"/>
          <w:szCs w:val="22"/>
          <w:lang w:val="nl-NL"/>
        </w:rPr>
        <w:t>Het subsidiepercentage van de SLIM</w:t>
      </w:r>
      <w:r w:rsidR="000B7F98">
        <w:rPr>
          <w:rFonts w:ascii="Arial" w:hAnsi="Arial" w:cs="Arial"/>
          <w:color w:val="000000"/>
          <w:sz w:val="22"/>
          <w:szCs w:val="22"/>
          <w:lang w:val="nl-NL"/>
        </w:rPr>
        <w:t>-</w:t>
      </w:r>
      <w:r w:rsidR="000B7F98" w:rsidRPr="00151639">
        <w:rPr>
          <w:rFonts w:ascii="Arial" w:hAnsi="Arial" w:cs="Arial"/>
          <w:color w:val="000000"/>
          <w:sz w:val="22"/>
          <w:szCs w:val="22"/>
          <w:lang w:val="nl-NL"/>
        </w:rPr>
        <w:t>subsidie</w:t>
      </w:r>
      <w:r w:rsidR="000B7F98">
        <w:rPr>
          <w:rFonts w:ascii="Arial" w:hAnsi="Arial" w:cs="Arial"/>
          <w:color w:val="000000"/>
          <w:sz w:val="22"/>
          <w:szCs w:val="22"/>
          <w:lang w:val="nl-NL"/>
        </w:rPr>
        <w:t xml:space="preserve"> voor grootbedrijven in de sectoren horeca, landbouw en recreatie bedraagt maximaal 60% van de subsidiabele kosten. D</w:t>
      </w:r>
      <w:r w:rsidR="000B7F98" w:rsidRPr="00151639">
        <w:rPr>
          <w:rFonts w:ascii="Arial" w:hAnsi="Arial" w:cs="Arial"/>
          <w:color w:val="000000"/>
          <w:sz w:val="22"/>
          <w:szCs w:val="22"/>
          <w:lang w:val="nl-NL"/>
        </w:rPr>
        <w:t>e maximale subsidie bedraagt €</w:t>
      </w:r>
      <w:r w:rsidR="000B7F98">
        <w:rPr>
          <w:rFonts w:ascii="Arial" w:hAnsi="Arial" w:cs="Arial"/>
          <w:color w:val="000000"/>
          <w:sz w:val="22"/>
          <w:szCs w:val="22"/>
          <w:lang w:val="nl-NL"/>
        </w:rPr>
        <w:t xml:space="preserve"> </w:t>
      </w:r>
      <w:r w:rsidR="000B7F98" w:rsidRPr="00151639">
        <w:rPr>
          <w:rFonts w:ascii="Arial" w:hAnsi="Arial" w:cs="Arial"/>
          <w:color w:val="000000"/>
          <w:sz w:val="22"/>
          <w:szCs w:val="22"/>
          <w:lang w:val="nl-NL"/>
        </w:rPr>
        <w:t>2</w:t>
      </w:r>
      <w:r w:rsidR="000B7F98">
        <w:rPr>
          <w:rFonts w:ascii="Arial" w:hAnsi="Arial" w:cs="Arial"/>
          <w:color w:val="000000"/>
          <w:sz w:val="22"/>
          <w:szCs w:val="22"/>
          <w:lang w:val="nl-NL"/>
        </w:rPr>
        <w:t>00</w:t>
      </w:r>
      <w:r w:rsidR="000B7F98" w:rsidRPr="00151639">
        <w:rPr>
          <w:rFonts w:ascii="Arial" w:hAnsi="Arial" w:cs="Arial"/>
          <w:color w:val="000000"/>
          <w:sz w:val="22"/>
          <w:szCs w:val="22"/>
          <w:lang w:val="nl-NL"/>
        </w:rPr>
        <w:t>.000</w:t>
      </w:r>
      <w:r w:rsidR="000B7F98">
        <w:rPr>
          <w:rFonts w:ascii="Arial" w:hAnsi="Arial" w:cs="Arial"/>
          <w:color w:val="000000"/>
          <w:sz w:val="22"/>
          <w:szCs w:val="22"/>
          <w:lang w:val="nl-NL"/>
        </w:rPr>
        <w:t xml:space="preserve"> (voor landbouwbedrijven € 20.000)</w:t>
      </w:r>
      <w:r w:rsidR="000B7F98" w:rsidRPr="00151639">
        <w:rPr>
          <w:rFonts w:ascii="Arial" w:hAnsi="Arial" w:cs="Arial"/>
          <w:color w:val="000000"/>
          <w:sz w:val="22"/>
          <w:szCs w:val="22"/>
          <w:lang w:val="nl-NL"/>
        </w:rPr>
        <w:t>.</w:t>
      </w:r>
      <w:r w:rsidR="000B7F98">
        <w:rPr>
          <w:rFonts w:ascii="Arial" w:hAnsi="Arial" w:cs="Arial"/>
          <w:color w:val="000000"/>
          <w:sz w:val="22"/>
          <w:szCs w:val="22"/>
          <w:lang w:val="nl-NL"/>
        </w:rPr>
        <w:t xml:space="preserve"> Voor praktijkleerplaatsen gelden andere bedragen. Er is één aanvraagperiode</w:t>
      </w:r>
      <w:r w:rsidR="00984369">
        <w:rPr>
          <w:rFonts w:ascii="Arial" w:hAnsi="Arial" w:cs="Arial"/>
          <w:color w:val="000000"/>
          <w:sz w:val="22"/>
          <w:szCs w:val="22"/>
          <w:lang w:val="nl-NL"/>
        </w:rPr>
        <w:t>,</w:t>
      </w:r>
      <w:r w:rsidR="000B7F98">
        <w:rPr>
          <w:rFonts w:ascii="Arial" w:hAnsi="Arial" w:cs="Arial"/>
          <w:color w:val="000000"/>
          <w:sz w:val="22"/>
          <w:szCs w:val="22"/>
          <w:lang w:val="nl-NL"/>
        </w:rPr>
        <w:t xml:space="preserve"> die loopt van 3 juni 2024 9.00 uur tot 31 juli 2024 17.00 uur.</w:t>
      </w:r>
    </w:p>
    <w:p w14:paraId="3EEECE23" w14:textId="77777777" w:rsidR="00B6547B" w:rsidRDefault="00B6547B" w:rsidP="000B7F98">
      <w:pPr>
        <w:pStyle w:val="Normaalweb"/>
        <w:shd w:val="clear" w:color="auto" w:fill="FFFFFF"/>
        <w:spacing w:before="0" w:beforeAutospacing="0" w:after="0" w:afterAutospacing="0"/>
        <w:rPr>
          <w:rFonts w:ascii="Arial" w:hAnsi="Arial" w:cs="Arial"/>
          <w:color w:val="000000"/>
          <w:sz w:val="22"/>
          <w:szCs w:val="22"/>
          <w:lang w:val="nl-NL"/>
        </w:rPr>
      </w:pPr>
    </w:p>
    <w:p w14:paraId="31B03B1A" w14:textId="77777777" w:rsidR="00B6547B" w:rsidRPr="00151639" w:rsidRDefault="00B6547B" w:rsidP="00B6547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151639">
        <w:rPr>
          <w:rFonts w:ascii="Arial" w:hAnsi="Arial" w:cs="Arial"/>
          <w:b/>
          <w:sz w:val="22"/>
          <w:szCs w:val="22"/>
        </w:rPr>
        <w:t>Let op!</w:t>
      </w:r>
      <w:r w:rsidRPr="00151639">
        <w:rPr>
          <w:rFonts w:ascii="Arial" w:hAnsi="Arial" w:cs="Arial"/>
          <w:b/>
          <w:sz w:val="22"/>
          <w:szCs w:val="22"/>
        </w:rPr>
        <w:br/>
      </w:r>
      <w:r w:rsidRPr="00151639">
        <w:rPr>
          <w:rFonts w:ascii="Arial" w:hAnsi="Arial" w:cs="Arial"/>
          <w:sz w:val="22"/>
          <w:szCs w:val="22"/>
        </w:rPr>
        <w:t>Of een bedrijf onder de sector landbouw, horeca of recreatie valt, moet blijken uit de SBI-code van het CBS.</w:t>
      </w:r>
    </w:p>
    <w:p w14:paraId="5B8BB8FC" w14:textId="77777777" w:rsidR="00B6547B" w:rsidRDefault="00B6547B" w:rsidP="000B7F98">
      <w:pPr>
        <w:pStyle w:val="Normaalweb"/>
        <w:shd w:val="clear" w:color="auto" w:fill="FFFFFF"/>
        <w:spacing w:before="0" w:beforeAutospacing="0" w:after="0" w:afterAutospacing="0"/>
        <w:rPr>
          <w:rFonts w:ascii="Arial" w:hAnsi="Arial" w:cs="Arial"/>
          <w:color w:val="000000"/>
          <w:sz w:val="22"/>
          <w:szCs w:val="22"/>
          <w:lang w:val="nl-NL"/>
        </w:rPr>
      </w:pPr>
    </w:p>
    <w:p w14:paraId="05511580" w14:textId="319D7217" w:rsidR="00B6547B" w:rsidRDefault="00B70F69" w:rsidP="000B7F98">
      <w:pPr>
        <w:pStyle w:val="Normaalweb"/>
        <w:shd w:val="clear" w:color="auto" w:fill="FFFFFF"/>
        <w:spacing w:before="0" w:beforeAutospacing="0" w:after="0" w:afterAutospacing="0"/>
        <w:rPr>
          <w:rFonts w:ascii="Arial" w:hAnsi="Arial" w:cs="Arial"/>
          <w:color w:val="000000"/>
          <w:sz w:val="22"/>
          <w:szCs w:val="22"/>
          <w:lang w:val="nl-NL"/>
        </w:rPr>
      </w:pPr>
      <w:r>
        <w:rPr>
          <w:rFonts w:ascii="Arial" w:hAnsi="Arial" w:cs="Arial"/>
          <w:b/>
          <w:bCs/>
          <w:color w:val="000000"/>
          <w:sz w:val="22"/>
          <w:szCs w:val="22"/>
          <w:lang w:val="nl-NL"/>
        </w:rPr>
        <w:t>SLIM samenwerkingsverbanden in het mkb</w:t>
      </w:r>
      <w:r>
        <w:rPr>
          <w:rFonts w:ascii="Arial" w:hAnsi="Arial" w:cs="Arial"/>
          <w:color w:val="000000"/>
          <w:sz w:val="22"/>
          <w:szCs w:val="22"/>
          <w:lang w:val="nl-NL"/>
        </w:rPr>
        <w:br/>
      </w:r>
      <w:r w:rsidR="00B6547B" w:rsidRPr="00151639">
        <w:rPr>
          <w:rFonts w:ascii="Arial" w:hAnsi="Arial" w:cs="Arial"/>
          <w:color w:val="000000"/>
          <w:sz w:val="22"/>
          <w:szCs w:val="22"/>
          <w:lang w:val="nl-NL"/>
        </w:rPr>
        <w:t>Het subsidiepercentage van de SLIM</w:t>
      </w:r>
      <w:r w:rsidR="00B6547B">
        <w:rPr>
          <w:rFonts w:ascii="Arial" w:hAnsi="Arial" w:cs="Arial"/>
          <w:color w:val="000000"/>
          <w:sz w:val="22"/>
          <w:szCs w:val="22"/>
          <w:lang w:val="nl-NL"/>
        </w:rPr>
        <w:t>-</w:t>
      </w:r>
      <w:r w:rsidR="00B6547B" w:rsidRPr="00151639">
        <w:rPr>
          <w:rFonts w:ascii="Arial" w:hAnsi="Arial" w:cs="Arial"/>
          <w:color w:val="000000"/>
          <w:sz w:val="22"/>
          <w:szCs w:val="22"/>
          <w:lang w:val="nl-NL"/>
        </w:rPr>
        <w:t>subsidie</w:t>
      </w:r>
      <w:r w:rsidR="00B6547B">
        <w:rPr>
          <w:rFonts w:ascii="Arial" w:hAnsi="Arial" w:cs="Arial"/>
          <w:color w:val="000000"/>
          <w:sz w:val="22"/>
          <w:szCs w:val="22"/>
          <w:lang w:val="nl-NL"/>
        </w:rPr>
        <w:t xml:space="preserve"> voor samenwerkingsverbanden in het mkb bedraagt maximaal 60% van de subsidiabele kosten. D</w:t>
      </w:r>
      <w:r w:rsidR="00B6547B" w:rsidRPr="00151639">
        <w:rPr>
          <w:rFonts w:ascii="Arial" w:hAnsi="Arial" w:cs="Arial"/>
          <w:color w:val="000000"/>
          <w:sz w:val="22"/>
          <w:szCs w:val="22"/>
          <w:lang w:val="nl-NL"/>
        </w:rPr>
        <w:t>e maximale subsidie bedraagt €</w:t>
      </w:r>
      <w:r w:rsidR="0016028B">
        <w:rPr>
          <w:rFonts w:ascii="Arial" w:hAnsi="Arial" w:cs="Arial"/>
          <w:color w:val="000000"/>
          <w:sz w:val="22"/>
          <w:szCs w:val="22"/>
          <w:lang w:val="nl-NL"/>
        </w:rPr>
        <w:t> </w:t>
      </w:r>
      <w:r w:rsidR="00B6547B">
        <w:rPr>
          <w:rFonts w:ascii="Arial" w:hAnsi="Arial" w:cs="Arial"/>
          <w:color w:val="000000"/>
          <w:sz w:val="22"/>
          <w:szCs w:val="22"/>
          <w:lang w:val="nl-NL"/>
        </w:rPr>
        <w:t>500</w:t>
      </w:r>
      <w:r w:rsidR="00B6547B" w:rsidRPr="00151639">
        <w:rPr>
          <w:rFonts w:ascii="Arial" w:hAnsi="Arial" w:cs="Arial"/>
          <w:color w:val="000000"/>
          <w:sz w:val="22"/>
          <w:szCs w:val="22"/>
          <w:lang w:val="nl-NL"/>
        </w:rPr>
        <w:t>.000</w:t>
      </w:r>
      <w:r w:rsidR="00B6547B">
        <w:rPr>
          <w:rFonts w:ascii="Arial" w:hAnsi="Arial" w:cs="Arial"/>
          <w:color w:val="000000"/>
          <w:sz w:val="22"/>
          <w:szCs w:val="22"/>
          <w:lang w:val="nl-NL"/>
        </w:rPr>
        <w:t>, met een maximum van €</w:t>
      </w:r>
      <w:r w:rsidR="0016028B">
        <w:rPr>
          <w:rFonts w:ascii="Arial" w:hAnsi="Arial" w:cs="Arial"/>
          <w:color w:val="000000"/>
          <w:sz w:val="22"/>
          <w:szCs w:val="22"/>
          <w:lang w:val="nl-NL"/>
        </w:rPr>
        <w:t> </w:t>
      </w:r>
      <w:r w:rsidR="00B6547B">
        <w:rPr>
          <w:rFonts w:ascii="Arial" w:hAnsi="Arial" w:cs="Arial"/>
          <w:color w:val="000000"/>
          <w:sz w:val="22"/>
          <w:szCs w:val="22"/>
          <w:lang w:val="nl-NL"/>
        </w:rPr>
        <w:t>200.000 (voor landbouwbedrijven €</w:t>
      </w:r>
      <w:r w:rsidR="0016028B">
        <w:rPr>
          <w:rFonts w:ascii="Arial" w:hAnsi="Arial" w:cs="Arial"/>
          <w:color w:val="000000"/>
          <w:sz w:val="22"/>
          <w:szCs w:val="22"/>
          <w:lang w:val="nl-NL"/>
        </w:rPr>
        <w:t> </w:t>
      </w:r>
      <w:r w:rsidR="00B6547B">
        <w:rPr>
          <w:rFonts w:ascii="Arial" w:hAnsi="Arial" w:cs="Arial"/>
          <w:color w:val="000000"/>
          <w:sz w:val="22"/>
          <w:szCs w:val="22"/>
          <w:lang w:val="nl-NL"/>
        </w:rPr>
        <w:t>20.000) per samenwerkingspartner. Voor praktijkleerplaatsen gelden andere bedragen. Er is één aanvraagperiode</w:t>
      </w:r>
      <w:r w:rsidR="009619C0">
        <w:rPr>
          <w:rFonts w:ascii="Arial" w:hAnsi="Arial" w:cs="Arial"/>
          <w:color w:val="000000"/>
          <w:sz w:val="22"/>
          <w:szCs w:val="22"/>
          <w:lang w:val="nl-NL"/>
        </w:rPr>
        <w:t>,</w:t>
      </w:r>
      <w:r w:rsidR="00B6547B">
        <w:rPr>
          <w:rFonts w:ascii="Arial" w:hAnsi="Arial" w:cs="Arial"/>
          <w:color w:val="000000"/>
          <w:sz w:val="22"/>
          <w:szCs w:val="22"/>
          <w:lang w:val="nl-NL"/>
        </w:rPr>
        <w:t xml:space="preserve"> die loopt van 3 juni 2024 9.00 uur tot 31 juli 2024 17.00 uur.</w:t>
      </w:r>
    </w:p>
    <w:p w14:paraId="770B3DCB" w14:textId="77777777" w:rsidR="000B7F98" w:rsidRDefault="000B7F98" w:rsidP="000B7F98">
      <w:pPr>
        <w:pStyle w:val="Normaalweb"/>
        <w:shd w:val="clear" w:color="auto" w:fill="FFFFFF"/>
        <w:spacing w:before="0" w:beforeAutospacing="0" w:after="0" w:afterAutospacing="0"/>
        <w:rPr>
          <w:rFonts w:ascii="Arial" w:hAnsi="Arial" w:cs="Arial"/>
          <w:color w:val="000000"/>
          <w:sz w:val="22"/>
          <w:szCs w:val="22"/>
          <w:lang w:val="nl-NL"/>
        </w:rPr>
      </w:pPr>
    </w:p>
    <w:p w14:paraId="77CC9EAD" w14:textId="45913C72" w:rsidR="000B7F98" w:rsidRPr="00994FAE" w:rsidRDefault="000B7F98"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sz w:val="22"/>
          <w:szCs w:val="22"/>
        </w:rPr>
        <w:br/>
        <w:t>De aanvragen</w:t>
      </w:r>
      <w:r w:rsidR="00B6547B" w:rsidRPr="00994FAE">
        <w:rPr>
          <w:rFonts w:ascii="Arial" w:hAnsi="Arial" w:cs="Arial"/>
          <w:sz w:val="22"/>
          <w:szCs w:val="22"/>
        </w:rPr>
        <w:t xml:space="preserve"> van de SLIM-subsidie voor grootbedrijven in de sectoren horeca, landbouw en </w:t>
      </w:r>
      <w:r w:rsidR="00B6547B" w:rsidRPr="00994FAE">
        <w:rPr>
          <w:rFonts w:ascii="Arial" w:hAnsi="Arial" w:cs="Arial"/>
          <w:sz w:val="22"/>
          <w:szCs w:val="22"/>
        </w:rPr>
        <w:lastRenderedPageBreak/>
        <w:t>recreatie en voor samenwerkingsverbanden in het mkb</w:t>
      </w:r>
      <w:r w:rsidRPr="00994FAE">
        <w:rPr>
          <w:rFonts w:ascii="Arial" w:hAnsi="Arial" w:cs="Arial"/>
          <w:sz w:val="22"/>
          <w:szCs w:val="22"/>
        </w:rPr>
        <w:t xml:space="preserve"> worden op volgorde van binnenkomst in behandeling genomen.</w:t>
      </w:r>
    </w:p>
    <w:p w14:paraId="6A6489E5" w14:textId="77777777" w:rsidR="00EF0D3D" w:rsidRDefault="00EF0D3D" w:rsidP="00EF0D3D">
      <w:pPr>
        <w:pStyle w:val="Normaalweb"/>
        <w:shd w:val="clear" w:color="auto" w:fill="FFFFFF"/>
        <w:spacing w:before="0" w:beforeAutospacing="0" w:after="0" w:afterAutospacing="0"/>
        <w:rPr>
          <w:rFonts w:ascii="Arial" w:hAnsi="Arial" w:cs="Arial"/>
          <w:color w:val="000000"/>
          <w:sz w:val="22"/>
          <w:szCs w:val="22"/>
          <w:lang w:val="nl-NL"/>
        </w:rPr>
      </w:pPr>
    </w:p>
    <w:p w14:paraId="2E0B1738" w14:textId="6FBCB606" w:rsidR="00EF0D3D" w:rsidRPr="00350ACC" w:rsidRDefault="006848ED" w:rsidP="00EF0D3D">
      <w:pPr>
        <w:pStyle w:val="Normaalweb"/>
        <w:shd w:val="clear" w:color="auto" w:fill="FFFFFF"/>
        <w:spacing w:before="0" w:beforeAutospacing="0" w:after="0" w:afterAutospacing="0"/>
        <w:rPr>
          <w:rFonts w:ascii="Arial" w:hAnsi="Arial" w:cs="Arial"/>
          <w:color w:val="000000"/>
          <w:sz w:val="22"/>
          <w:szCs w:val="22"/>
          <w:lang w:val="nl-NL"/>
        </w:rPr>
      </w:pPr>
      <w:r>
        <w:rPr>
          <w:rFonts w:ascii="Arial" w:hAnsi="Arial" w:cs="Arial"/>
          <w:color w:val="000000"/>
          <w:sz w:val="22"/>
          <w:szCs w:val="22"/>
          <w:shd w:val="clear" w:color="auto" w:fill="FFFFFF"/>
          <w:lang w:val="nl-NL"/>
        </w:rPr>
        <w:t>Op Prinsjesdag 2023 werd bekendgemaakt dat aan de SLIM-subsidie in 2024 tijdelijke een subsidie voor individuele scholing zou worden toegevoegd. Door het vervallen van de STAP-subsidie per 1 januari 2024 kwam €</w:t>
      </w:r>
      <w:r w:rsidR="00B9490A">
        <w:rPr>
          <w:rFonts w:ascii="Arial" w:hAnsi="Arial" w:cs="Arial"/>
          <w:color w:val="000000"/>
          <w:sz w:val="22"/>
          <w:szCs w:val="22"/>
          <w:shd w:val="clear" w:color="auto" w:fill="FFFFFF"/>
          <w:lang w:val="nl-NL"/>
        </w:rPr>
        <w:t> </w:t>
      </w:r>
      <w:r>
        <w:rPr>
          <w:rFonts w:ascii="Arial" w:hAnsi="Arial" w:cs="Arial"/>
          <w:color w:val="000000"/>
          <w:sz w:val="22"/>
          <w:szCs w:val="22"/>
          <w:shd w:val="clear" w:color="auto" w:fill="FFFFFF"/>
          <w:lang w:val="nl-NL"/>
        </w:rPr>
        <w:t>147 miljoen vrij, waarvan €</w:t>
      </w:r>
      <w:r w:rsidR="00B9490A">
        <w:rPr>
          <w:rFonts w:ascii="Arial" w:hAnsi="Arial" w:cs="Arial"/>
          <w:color w:val="000000"/>
          <w:sz w:val="22"/>
          <w:szCs w:val="22"/>
          <w:shd w:val="clear" w:color="auto" w:fill="FFFFFF"/>
          <w:lang w:val="nl-NL"/>
        </w:rPr>
        <w:t> </w:t>
      </w:r>
      <w:r>
        <w:rPr>
          <w:rFonts w:ascii="Arial" w:hAnsi="Arial" w:cs="Arial"/>
          <w:color w:val="000000"/>
          <w:sz w:val="22"/>
          <w:szCs w:val="22"/>
          <w:shd w:val="clear" w:color="auto" w:fill="FFFFFF"/>
          <w:lang w:val="nl-NL"/>
        </w:rPr>
        <w:t>73,5 miljoen zou worden ingezet voor de uitbreiding van de SLIM-subsidie. Over deze tijdelijke voorziening voor individuele scholing is verder nog niets bekendgemaakt.</w:t>
      </w:r>
      <w:r w:rsidR="00EF0D3D" w:rsidRPr="00406C44">
        <w:rPr>
          <w:rFonts w:ascii="Arial" w:hAnsi="Arial" w:cs="Arial"/>
          <w:color w:val="000000"/>
          <w:sz w:val="22"/>
          <w:szCs w:val="22"/>
          <w:shd w:val="clear" w:color="auto" w:fill="FFFFFF"/>
          <w:lang w:val="nl-NL"/>
        </w:rPr>
        <w:t> </w:t>
      </w:r>
    </w:p>
    <w:p w14:paraId="7A8690F0" w14:textId="77777777" w:rsidR="00EF0D3D" w:rsidRPr="00151639" w:rsidRDefault="00EF0D3D" w:rsidP="00EF0D3D">
      <w:pPr>
        <w:overflowPunct w:val="0"/>
        <w:autoSpaceDE w:val="0"/>
        <w:autoSpaceDN w:val="0"/>
        <w:adjustRightInd w:val="0"/>
        <w:textAlignment w:val="baseline"/>
        <w:rPr>
          <w:rFonts w:ascii="Arial" w:eastAsia="Arial" w:hAnsi="Arial" w:cs="Arial"/>
          <w:color w:val="000000"/>
          <w:sz w:val="22"/>
          <w:szCs w:val="22"/>
        </w:rPr>
      </w:pPr>
    </w:p>
    <w:p w14:paraId="52050745" w14:textId="6F00D398" w:rsidR="005B1ADF" w:rsidRDefault="005B1ADF" w:rsidP="005B1ADF">
      <w:pPr>
        <w:pStyle w:val="Kop2"/>
        <w:rPr>
          <w:szCs w:val="24"/>
        </w:rPr>
      </w:pPr>
      <w:bookmarkStart w:id="62" w:name="_Toc152927311"/>
      <w:bookmarkStart w:id="63" w:name="_Toc155866632"/>
      <w:r w:rsidRPr="00094AC3">
        <w:rPr>
          <w:szCs w:val="24"/>
        </w:rPr>
        <w:t xml:space="preserve">Wijzigingen </w:t>
      </w:r>
      <w:r w:rsidR="00A37EA4" w:rsidRPr="00094AC3">
        <w:rPr>
          <w:rFonts w:cs="Arial"/>
          <w:szCs w:val="24"/>
        </w:rPr>
        <w:t>Wet tegemoetkomingen loondomein</w:t>
      </w:r>
      <w:bookmarkEnd w:id="62"/>
      <w:bookmarkEnd w:id="63"/>
      <w:r w:rsidRPr="00094AC3">
        <w:rPr>
          <w:szCs w:val="24"/>
        </w:rPr>
        <w:t xml:space="preserve"> </w:t>
      </w:r>
    </w:p>
    <w:p w14:paraId="367203F8" w14:textId="77777777" w:rsidR="00C9418C" w:rsidRPr="00C9418C" w:rsidRDefault="00C9418C" w:rsidP="00C9418C"/>
    <w:p w14:paraId="27CA3496" w14:textId="516973D0" w:rsidR="0028649B" w:rsidRPr="00A37EA4" w:rsidRDefault="00C126BF" w:rsidP="0028649B">
      <w:pPr>
        <w:rPr>
          <w:rFonts w:ascii="Arial" w:hAnsi="Arial" w:cs="Arial"/>
          <w:sz w:val="22"/>
          <w:szCs w:val="22"/>
        </w:rPr>
      </w:pPr>
      <w:r>
        <w:rPr>
          <w:rFonts w:ascii="Arial" w:hAnsi="Arial" w:cs="Arial"/>
          <w:sz w:val="22"/>
          <w:szCs w:val="22"/>
        </w:rPr>
        <w:t>D</w:t>
      </w:r>
      <w:r w:rsidR="00A37EA4" w:rsidRPr="00A37EA4">
        <w:rPr>
          <w:rFonts w:ascii="Arial" w:hAnsi="Arial" w:cs="Arial"/>
          <w:sz w:val="22"/>
          <w:szCs w:val="22"/>
        </w:rPr>
        <w:t>e Wet tegemoetkomingen loondomein (</w:t>
      </w:r>
      <w:proofErr w:type="spellStart"/>
      <w:r w:rsidR="00A37EA4" w:rsidRPr="00A37EA4">
        <w:rPr>
          <w:rFonts w:ascii="Arial" w:hAnsi="Arial" w:cs="Arial"/>
          <w:sz w:val="22"/>
          <w:szCs w:val="22"/>
        </w:rPr>
        <w:t>Wtl</w:t>
      </w:r>
      <w:proofErr w:type="spellEnd"/>
      <w:r w:rsidR="00A37EA4" w:rsidRPr="00A37EA4">
        <w:rPr>
          <w:rFonts w:ascii="Arial" w:hAnsi="Arial" w:cs="Arial"/>
          <w:sz w:val="22"/>
          <w:szCs w:val="22"/>
        </w:rPr>
        <w:t>) draagt bij om werkgevers te stimuleren mensen met een kwetsbare positie in dienst te nemen en te houden.</w:t>
      </w:r>
      <w:r>
        <w:rPr>
          <w:rFonts w:ascii="Arial" w:hAnsi="Arial" w:cs="Arial"/>
          <w:sz w:val="22"/>
          <w:szCs w:val="22"/>
        </w:rPr>
        <w:t xml:space="preserve"> </w:t>
      </w:r>
      <w:r w:rsidR="00A37EA4" w:rsidRPr="00A37EA4">
        <w:rPr>
          <w:rFonts w:ascii="Arial" w:hAnsi="Arial" w:cs="Arial"/>
          <w:sz w:val="22"/>
          <w:szCs w:val="22"/>
        </w:rPr>
        <w:t xml:space="preserve">In de </w:t>
      </w:r>
      <w:proofErr w:type="spellStart"/>
      <w:r w:rsidR="00A37EA4" w:rsidRPr="00A37EA4">
        <w:rPr>
          <w:rFonts w:ascii="Arial" w:hAnsi="Arial" w:cs="Arial"/>
          <w:sz w:val="22"/>
          <w:szCs w:val="22"/>
        </w:rPr>
        <w:t>Wtl</w:t>
      </w:r>
      <w:proofErr w:type="spellEnd"/>
      <w:r w:rsidR="00A37EA4" w:rsidRPr="00A37EA4">
        <w:rPr>
          <w:rFonts w:ascii="Arial" w:hAnsi="Arial" w:cs="Arial"/>
          <w:sz w:val="22"/>
          <w:szCs w:val="22"/>
        </w:rPr>
        <w:t xml:space="preserve"> zijn drie instrumenten opgenomen: lage-inkomensvoordeel (LIV), het loonkostenvoordeel (LKV) en het Jeugd-LIV.</w:t>
      </w:r>
    </w:p>
    <w:p w14:paraId="23DDC0AC" w14:textId="77777777" w:rsidR="000707AD" w:rsidRDefault="000707AD" w:rsidP="005B1ADF">
      <w:pPr>
        <w:rPr>
          <w:rFonts w:ascii="Arial" w:hAnsi="Arial" w:cs="Arial"/>
          <w:sz w:val="22"/>
          <w:szCs w:val="22"/>
        </w:rPr>
      </w:pPr>
    </w:p>
    <w:p w14:paraId="4B714AD1" w14:textId="4BCA96E8" w:rsidR="005B1ADF" w:rsidRPr="005B1ADF" w:rsidRDefault="009516A2" w:rsidP="000220A1">
      <w:pPr>
        <w:rPr>
          <w:rFonts w:ascii="Arial" w:hAnsi="Arial" w:cs="Arial"/>
          <w:b/>
          <w:bCs/>
          <w:sz w:val="22"/>
          <w:szCs w:val="22"/>
        </w:rPr>
      </w:pPr>
      <w:r>
        <w:rPr>
          <w:rFonts w:ascii="Arial" w:hAnsi="Arial" w:cs="Arial"/>
          <w:b/>
          <w:bCs/>
          <w:sz w:val="22"/>
          <w:szCs w:val="22"/>
        </w:rPr>
        <w:t>Afschaffing</w:t>
      </w:r>
      <w:r w:rsidR="005B1ADF" w:rsidRPr="005B1ADF">
        <w:rPr>
          <w:rFonts w:ascii="Arial" w:hAnsi="Arial" w:cs="Arial"/>
          <w:b/>
          <w:bCs/>
          <w:sz w:val="22"/>
          <w:szCs w:val="22"/>
        </w:rPr>
        <w:t xml:space="preserve"> LIV</w:t>
      </w:r>
      <w:r>
        <w:rPr>
          <w:rFonts w:ascii="Arial" w:hAnsi="Arial" w:cs="Arial"/>
          <w:b/>
          <w:bCs/>
          <w:sz w:val="22"/>
          <w:szCs w:val="22"/>
        </w:rPr>
        <w:t xml:space="preserve"> per 2025</w:t>
      </w:r>
    </w:p>
    <w:p w14:paraId="5450200C" w14:textId="561CFDA0" w:rsidR="005B1ADF" w:rsidRDefault="009516A2" w:rsidP="005B1ADF">
      <w:pPr>
        <w:rPr>
          <w:rFonts w:ascii="Arial" w:hAnsi="Arial" w:cs="Arial"/>
          <w:sz w:val="22"/>
          <w:szCs w:val="22"/>
        </w:rPr>
      </w:pPr>
      <w:r>
        <w:rPr>
          <w:rFonts w:ascii="Arial" w:hAnsi="Arial" w:cs="Arial"/>
          <w:sz w:val="22"/>
          <w:szCs w:val="22"/>
        </w:rPr>
        <w:t xml:space="preserve">Per 1 januari 2025 wordt het LIV afgeschaft. </w:t>
      </w:r>
      <w:r w:rsidRPr="009516A2">
        <w:rPr>
          <w:rFonts w:ascii="Arial" w:hAnsi="Arial" w:cs="Arial"/>
          <w:sz w:val="22"/>
          <w:szCs w:val="22"/>
        </w:rPr>
        <w:t xml:space="preserve">U heeft voor het jaar 2024 nog </w:t>
      </w:r>
      <w:r>
        <w:rPr>
          <w:rFonts w:ascii="Arial" w:hAnsi="Arial" w:cs="Arial"/>
          <w:sz w:val="22"/>
          <w:szCs w:val="22"/>
        </w:rPr>
        <w:t xml:space="preserve">wel </w:t>
      </w:r>
      <w:r w:rsidRPr="009516A2">
        <w:rPr>
          <w:rFonts w:ascii="Arial" w:hAnsi="Arial" w:cs="Arial"/>
          <w:sz w:val="22"/>
          <w:szCs w:val="22"/>
        </w:rPr>
        <w:t>recht op het LIV voor werknemers die rond het minimumloon verdienen (gemiddeld per uur van minimaal €</w:t>
      </w:r>
      <w:r w:rsidR="00B9490A">
        <w:rPr>
          <w:rFonts w:ascii="Arial" w:hAnsi="Arial" w:cs="Arial"/>
          <w:sz w:val="22"/>
          <w:szCs w:val="22"/>
        </w:rPr>
        <w:t> </w:t>
      </w:r>
      <w:r w:rsidRPr="009516A2">
        <w:rPr>
          <w:rFonts w:ascii="Arial" w:hAnsi="Arial" w:cs="Arial"/>
          <w:sz w:val="22"/>
          <w:szCs w:val="22"/>
        </w:rPr>
        <w:t>14,33 tot en met maximaal €</w:t>
      </w:r>
      <w:r w:rsidR="00B9490A">
        <w:rPr>
          <w:rFonts w:ascii="Arial" w:hAnsi="Arial" w:cs="Arial"/>
          <w:sz w:val="22"/>
          <w:szCs w:val="22"/>
        </w:rPr>
        <w:t> </w:t>
      </w:r>
      <w:r w:rsidRPr="009516A2">
        <w:rPr>
          <w:rFonts w:ascii="Arial" w:hAnsi="Arial" w:cs="Arial"/>
          <w:sz w:val="22"/>
          <w:szCs w:val="22"/>
        </w:rPr>
        <w:t xml:space="preserve">14,91). Er gelden nog meer voorwaarden voor het LIV, onder meer dat voor de werknemer in 2024 minimaal 1248 uren </w:t>
      </w:r>
      <w:proofErr w:type="spellStart"/>
      <w:r w:rsidRPr="009516A2">
        <w:rPr>
          <w:rFonts w:ascii="Arial" w:hAnsi="Arial" w:cs="Arial"/>
          <w:sz w:val="22"/>
          <w:szCs w:val="22"/>
        </w:rPr>
        <w:t>verloond</w:t>
      </w:r>
      <w:proofErr w:type="spellEnd"/>
      <w:r w:rsidRPr="009516A2">
        <w:rPr>
          <w:rFonts w:ascii="Arial" w:hAnsi="Arial" w:cs="Arial"/>
          <w:sz w:val="22"/>
          <w:szCs w:val="22"/>
        </w:rPr>
        <w:t xml:space="preserve"> zijn.</w:t>
      </w:r>
      <w:r>
        <w:rPr>
          <w:rFonts w:ascii="Arial" w:hAnsi="Arial" w:cs="Arial"/>
          <w:sz w:val="22"/>
          <w:szCs w:val="22"/>
        </w:rPr>
        <w:t xml:space="preserve"> Hoewel het LIV in 2025 is afgeschaft, vindt uitbetaling van het LIV 2024 nog wel plaats in juli/augustus 2025.</w:t>
      </w:r>
    </w:p>
    <w:p w14:paraId="6D1D36AD" w14:textId="77777777" w:rsidR="00C126BF" w:rsidRDefault="00C126BF" w:rsidP="00994FAE">
      <w:pPr>
        <w:rPr>
          <w:rFonts w:ascii="Arial" w:hAnsi="Arial" w:cs="Arial"/>
          <w:sz w:val="22"/>
          <w:szCs w:val="22"/>
        </w:rPr>
      </w:pPr>
    </w:p>
    <w:p w14:paraId="6A6C0C97" w14:textId="07CDC1C1" w:rsidR="00C126BF" w:rsidRDefault="00C126BF"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002B36EB" w:rsidRPr="00994FAE">
        <w:rPr>
          <w:rFonts w:ascii="Arial" w:hAnsi="Arial" w:cs="Arial"/>
          <w:sz w:val="22"/>
          <w:szCs w:val="22"/>
        </w:rPr>
        <w:br/>
      </w:r>
      <w:r w:rsidRPr="00994FAE">
        <w:rPr>
          <w:rFonts w:ascii="Arial" w:hAnsi="Arial" w:cs="Arial"/>
          <w:sz w:val="22"/>
          <w:szCs w:val="22"/>
        </w:rPr>
        <w:t xml:space="preserve">Het Jeugd-LIV is per 2024 afgeschaft. In </w:t>
      </w:r>
      <w:r w:rsidR="009516A2" w:rsidRPr="00994FAE">
        <w:rPr>
          <w:rFonts w:ascii="Arial" w:hAnsi="Arial" w:cs="Arial"/>
          <w:sz w:val="22"/>
          <w:szCs w:val="22"/>
        </w:rPr>
        <w:t xml:space="preserve">juli/augustus </w:t>
      </w:r>
      <w:r w:rsidRPr="00994FAE">
        <w:rPr>
          <w:rFonts w:ascii="Arial" w:hAnsi="Arial" w:cs="Arial"/>
          <w:sz w:val="22"/>
          <w:szCs w:val="22"/>
        </w:rPr>
        <w:t>2024 vindt</w:t>
      </w:r>
      <w:r w:rsidR="002B36EB" w:rsidRPr="00994FAE">
        <w:rPr>
          <w:rFonts w:ascii="Arial" w:hAnsi="Arial" w:cs="Arial"/>
          <w:sz w:val="22"/>
          <w:szCs w:val="22"/>
        </w:rPr>
        <w:t xml:space="preserve"> </w:t>
      </w:r>
      <w:r w:rsidRPr="00994FAE">
        <w:rPr>
          <w:rFonts w:ascii="Arial" w:hAnsi="Arial" w:cs="Arial"/>
          <w:sz w:val="22"/>
          <w:szCs w:val="22"/>
        </w:rPr>
        <w:t>nog wel de uitbetaling van het Jeugd-LIV over 2023 plaats.</w:t>
      </w:r>
    </w:p>
    <w:p w14:paraId="7B35F68E" w14:textId="77777777" w:rsidR="002B36EB" w:rsidRDefault="002B36EB" w:rsidP="005B1ADF">
      <w:pPr>
        <w:rPr>
          <w:rFonts w:ascii="Arial" w:hAnsi="Arial" w:cs="Arial"/>
          <w:b/>
          <w:bCs/>
          <w:sz w:val="22"/>
          <w:szCs w:val="22"/>
        </w:rPr>
      </w:pPr>
    </w:p>
    <w:p w14:paraId="336D822E" w14:textId="1ED00732" w:rsidR="00425363" w:rsidRPr="00425363" w:rsidRDefault="00425363"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Tip!</w:t>
      </w:r>
      <w:r w:rsidR="002B36EB" w:rsidRPr="00994FAE">
        <w:rPr>
          <w:rFonts w:ascii="Arial" w:hAnsi="Arial" w:cs="Arial"/>
          <w:sz w:val="22"/>
          <w:szCs w:val="22"/>
        </w:rPr>
        <w:br/>
      </w:r>
      <w:r w:rsidRPr="00994FAE">
        <w:rPr>
          <w:rFonts w:ascii="Arial" w:hAnsi="Arial" w:cs="Arial"/>
          <w:sz w:val="22"/>
          <w:szCs w:val="22"/>
        </w:rPr>
        <w:t>Om de afschaffing van het LIV voor sociaal ontwikkelbedrijven te verzachten, ontvangen gemeenten vanaf 2025 een compensatie voor het afschaffen van het LIV.</w:t>
      </w:r>
    </w:p>
    <w:p w14:paraId="21E9A9CA" w14:textId="77777777" w:rsidR="007739F7" w:rsidRDefault="007739F7" w:rsidP="005B1ADF">
      <w:pPr>
        <w:rPr>
          <w:rFonts w:ascii="Arial" w:hAnsi="Arial" w:cs="Arial"/>
          <w:sz w:val="22"/>
          <w:szCs w:val="22"/>
        </w:rPr>
      </w:pPr>
    </w:p>
    <w:p w14:paraId="29F5E5B2" w14:textId="200A3CCE" w:rsidR="00697275" w:rsidRDefault="009516A2" w:rsidP="005B1ADF">
      <w:pPr>
        <w:rPr>
          <w:rFonts w:ascii="Arial" w:hAnsi="Arial" w:cs="Arial"/>
          <w:b/>
          <w:bCs/>
          <w:sz w:val="22"/>
          <w:szCs w:val="22"/>
        </w:rPr>
      </w:pPr>
      <w:r>
        <w:rPr>
          <w:rFonts w:ascii="Arial" w:hAnsi="Arial" w:cs="Arial"/>
          <w:b/>
          <w:bCs/>
          <w:sz w:val="22"/>
          <w:szCs w:val="22"/>
        </w:rPr>
        <w:t>Stapsgewijze afbouw</w:t>
      </w:r>
      <w:r w:rsidR="00697275">
        <w:rPr>
          <w:rFonts w:ascii="Arial" w:hAnsi="Arial" w:cs="Arial"/>
          <w:b/>
          <w:bCs/>
          <w:sz w:val="22"/>
          <w:szCs w:val="22"/>
        </w:rPr>
        <w:t xml:space="preserve"> LKV oudere werknemers</w:t>
      </w:r>
    </w:p>
    <w:p w14:paraId="353D62E4" w14:textId="77777777" w:rsidR="009516A2" w:rsidRPr="009516A2" w:rsidRDefault="009516A2" w:rsidP="009516A2">
      <w:pPr>
        <w:rPr>
          <w:rFonts w:ascii="Arial" w:hAnsi="Arial" w:cs="Arial"/>
          <w:sz w:val="22"/>
          <w:szCs w:val="22"/>
        </w:rPr>
      </w:pPr>
      <w:r>
        <w:rPr>
          <w:rFonts w:ascii="Arial" w:hAnsi="Arial" w:cs="Arial"/>
          <w:sz w:val="22"/>
          <w:szCs w:val="22"/>
        </w:rPr>
        <w:t xml:space="preserve">Vanaf 2025 wordt het loonkostenvoordeel (LKV) voor werkgevers die oudere werknemers in dienst hebben stapsgewijs afgebouwd. </w:t>
      </w:r>
      <w:r w:rsidRPr="009516A2">
        <w:rPr>
          <w:rFonts w:ascii="Arial" w:hAnsi="Arial" w:cs="Arial"/>
          <w:sz w:val="22"/>
          <w:szCs w:val="22"/>
        </w:rPr>
        <w:t>Of die afbouw plaatsvindt en hoe, is afhankelijk van de vraag of de dienstbetrekking vóór 1 januari 2024 begon of niet.</w:t>
      </w:r>
    </w:p>
    <w:p w14:paraId="0F079DB2" w14:textId="35B23E6E" w:rsidR="009516A2" w:rsidRDefault="009516A2" w:rsidP="009516A2">
      <w:pPr>
        <w:pStyle w:val="Lijstalinea"/>
        <w:numPr>
          <w:ilvl w:val="0"/>
          <w:numId w:val="27"/>
        </w:numPr>
        <w:rPr>
          <w:rFonts w:ascii="Arial" w:hAnsi="Arial" w:cs="Arial"/>
        </w:rPr>
      </w:pPr>
      <w:r w:rsidRPr="009516A2">
        <w:rPr>
          <w:rFonts w:ascii="Arial" w:hAnsi="Arial" w:cs="Arial"/>
        </w:rPr>
        <w:t>Voor dienstbetrekkingen die begonnen vóór 1 januari 2024 blijft het LKV voor oudere werknemers van €</w:t>
      </w:r>
      <w:r w:rsidR="00862570">
        <w:rPr>
          <w:rFonts w:ascii="Arial" w:hAnsi="Arial" w:cs="Arial"/>
        </w:rPr>
        <w:t> </w:t>
      </w:r>
      <w:r w:rsidRPr="009516A2">
        <w:rPr>
          <w:rFonts w:ascii="Arial" w:hAnsi="Arial" w:cs="Arial"/>
        </w:rPr>
        <w:t xml:space="preserve">3,05 per </w:t>
      </w:r>
      <w:proofErr w:type="spellStart"/>
      <w:r w:rsidRPr="009516A2">
        <w:rPr>
          <w:rFonts w:ascii="Arial" w:hAnsi="Arial" w:cs="Arial"/>
        </w:rPr>
        <w:t>verloond</w:t>
      </w:r>
      <w:proofErr w:type="spellEnd"/>
      <w:r w:rsidRPr="009516A2">
        <w:rPr>
          <w:rFonts w:ascii="Arial" w:hAnsi="Arial" w:cs="Arial"/>
        </w:rPr>
        <w:t xml:space="preserve"> uur met een maximum van €</w:t>
      </w:r>
      <w:r w:rsidR="00862570">
        <w:rPr>
          <w:rFonts w:ascii="Arial" w:hAnsi="Arial" w:cs="Arial"/>
        </w:rPr>
        <w:t> </w:t>
      </w:r>
      <w:r w:rsidRPr="009516A2">
        <w:rPr>
          <w:rFonts w:ascii="Arial" w:hAnsi="Arial" w:cs="Arial"/>
        </w:rPr>
        <w:t>6.000 per kalenderjaar gewoon in stand tot het einde van de looptijd van maximaal drie jaar.</w:t>
      </w:r>
    </w:p>
    <w:p w14:paraId="3239797A" w14:textId="3B944C85" w:rsidR="009516A2" w:rsidRPr="009516A2" w:rsidRDefault="009516A2" w:rsidP="009516A2">
      <w:pPr>
        <w:pStyle w:val="Lijstalinea"/>
        <w:numPr>
          <w:ilvl w:val="0"/>
          <w:numId w:val="27"/>
        </w:numPr>
        <w:rPr>
          <w:rFonts w:ascii="Arial" w:hAnsi="Arial" w:cs="Arial"/>
        </w:rPr>
      </w:pPr>
      <w:r w:rsidRPr="009516A2">
        <w:rPr>
          <w:rFonts w:ascii="Arial" w:hAnsi="Arial" w:cs="Arial"/>
        </w:rPr>
        <w:t>Voor dienstbetrekkingen die begonnen op of ná 1 januari 2024 wordt het LKV per 1</w:t>
      </w:r>
      <w:r w:rsidR="00862570">
        <w:rPr>
          <w:rFonts w:ascii="Arial" w:hAnsi="Arial" w:cs="Arial"/>
        </w:rPr>
        <w:t> </w:t>
      </w:r>
      <w:r w:rsidRPr="009516A2">
        <w:rPr>
          <w:rFonts w:ascii="Arial" w:hAnsi="Arial" w:cs="Arial"/>
        </w:rPr>
        <w:t>januari 2025 verlaagd naar €</w:t>
      </w:r>
      <w:r w:rsidR="00862570">
        <w:rPr>
          <w:rFonts w:ascii="Arial" w:hAnsi="Arial" w:cs="Arial"/>
        </w:rPr>
        <w:t> </w:t>
      </w:r>
      <w:r w:rsidRPr="009516A2">
        <w:rPr>
          <w:rFonts w:ascii="Arial" w:hAnsi="Arial" w:cs="Arial"/>
        </w:rPr>
        <w:t xml:space="preserve">1,35 per </w:t>
      </w:r>
      <w:proofErr w:type="spellStart"/>
      <w:r w:rsidRPr="009516A2">
        <w:rPr>
          <w:rFonts w:ascii="Arial" w:hAnsi="Arial" w:cs="Arial"/>
        </w:rPr>
        <w:t>verloond</w:t>
      </w:r>
      <w:proofErr w:type="spellEnd"/>
      <w:r w:rsidRPr="009516A2">
        <w:rPr>
          <w:rFonts w:ascii="Arial" w:hAnsi="Arial" w:cs="Arial"/>
        </w:rPr>
        <w:t xml:space="preserve"> uur </w:t>
      </w:r>
      <w:r w:rsidR="000A0AD4">
        <w:rPr>
          <w:rFonts w:ascii="Arial" w:hAnsi="Arial" w:cs="Arial"/>
        </w:rPr>
        <w:t>met een maximum van €</w:t>
      </w:r>
      <w:r w:rsidR="00862570">
        <w:rPr>
          <w:rFonts w:ascii="Arial" w:hAnsi="Arial" w:cs="Arial"/>
        </w:rPr>
        <w:t> </w:t>
      </w:r>
      <w:r w:rsidR="000A0AD4">
        <w:rPr>
          <w:rFonts w:ascii="Arial" w:hAnsi="Arial" w:cs="Arial"/>
        </w:rPr>
        <w:t xml:space="preserve">2.600 </w:t>
      </w:r>
      <w:r w:rsidR="003A6E5A">
        <w:rPr>
          <w:rFonts w:ascii="Arial" w:hAnsi="Arial" w:cs="Arial"/>
        </w:rPr>
        <w:t>p</w:t>
      </w:r>
      <w:r w:rsidR="000A0AD4">
        <w:rPr>
          <w:rFonts w:ascii="Arial" w:hAnsi="Arial" w:cs="Arial"/>
        </w:rPr>
        <w:t xml:space="preserve">er kalenderjaar </w:t>
      </w:r>
      <w:r w:rsidRPr="009516A2">
        <w:rPr>
          <w:rFonts w:ascii="Arial" w:hAnsi="Arial" w:cs="Arial"/>
        </w:rPr>
        <w:t>en per 1 januari 2026 afgeschaft.</w:t>
      </w:r>
    </w:p>
    <w:p w14:paraId="49B32AE3" w14:textId="77777777" w:rsidR="000D0DCB" w:rsidRDefault="000D0DCB" w:rsidP="000D0DCB">
      <w:pPr>
        <w:rPr>
          <w:rFonts w:ascii="Arial" w:hAnsi="Arial" w:cs="Arial"/>
          <w:color w:val="000000"/>
          <w:sz w:val="22"/>
          <w:szCs w:val="22"/>
        </w:rPr>
      </w:pPr>
      <w:bookmarkStart w:id="64" w:name="_Hlk155601169"/>
    </w:p>
    <w:p w14:paraId="79812C24" w14:textId="545156EC"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0D0DCB">
        <w:rPr>
          <w:rFonts w:ascii="Arial" w:hAnsi="Arial" w:cs="Arial"/>
          <w:sz w:val="22"/>
          <w:szCs w:val="22"/>
        </w:rPr>
        <w:t xml:space="preserve">U moet ook over een </w:t>
      </w:r>
      <w:proofErr w:type="spellStart"/>
      <w:r w:rsidRPr="000D0DCB">
        <w:rPr>
          <w:rFonts w:ascii="Arial" w:hAnsi="Arial" w:cs="Arial"/>
          <w:sz w:val="22"/>
          <w:szCs w:val="22"/>
        </w:rPr>
        <w:t>doelgroepverklaring</w:t>
      </w:r>
      <w:proofErr w:type="spellEnd"/>
      <w:r w:rsidRPr="000D0DCB">
        <w:rPr>
          <w:rFonts w:ascii="Arial" w:hAnsi="Arial" w:cs="Arial"/>
          <w:sz w:val="22"/>
          <w:szCs w:val="22"/>
        </w:rPr>
        <w:t xml:space="preserve"> beschikken voor de werknemer. Deze kan de werknemer aanvragen bij het UWV of – bij een bijstandsuitkering – bij de gemeente. De </w:t>
      </w:r>
      <w:proofErr w:type="spellStart"/>
      <w:r w:rsidRPr="000D0DCB">
        <w:rPr>
          <w:rFonts w:ascii="Arial" w:hAnsi="Arial" w:cs="Arial"/>
          <w:sz w:val="22"/>
          <w:szCs w:val="22"/>
        </w:rPr>
        <w:t>doelgroepverklaring</w:t>
      </w:r>
      <w:proofErr w:type="spellEnd"/>
      <w:r w:rsidRPr="000D0DCB">
        <w:rPr>
          <w:rFonts w:ascii="Arial" w:hAnsi="Arial" w:cs="Arial"/>
          <w:sz w:val="22"/>
          <w:szCs w:val="22"/>
        </w:rPr>
        <w:t xml:space="preserve"> moet binnen drie maanden na aanvang van de dienstbetrekking zijn aangevraagd.</w:t>
      </w:r>
    </w:p>
    <w:bookmarkEnd w:id="64"/>
    <w:p w14:paraId="1E36B29C" w14:textId="77777777" w:rsidR="005A7925" w:rsidRPr="005A7925" w:rsidRDefault="005A7925" w:rsidP="005A7925">
      <w:pPr>
        <w:rPr>
          <w:rFonts w:ascii="Arial" w:hAnsi="Arial" w:cs="Arial"/>
          <w:sz w:val="22"/>
          <w:szCs w:val="22"/>
        </w:rPr>
      </w:pPr>
    </w:p>
    <w:p w14:paraId="69E8E8EC" w14:textId="77777777" w:rsidR="000D0DCB" w:rsidRDefault="000D0DCB" w:rsidP="000D0DCB">
      <w:pPr>
        <w:rPr>
          <w:rFonts w:ascii="Arial" w:hAnsi="Arial" w:cs="Arial"/>
          <w:color w:val="000000"/>
          <w:sz w:val="22"/>
          <w:szCs w:val="22"/>
        </w:rPr>
      </w:pPr>
      <w:bookmarkStart w:id="65" w:name="_Hlk155601657"/>
    </w:p>
    <w:p w14:paraId="273C906F" w14:textId="01008033"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lastRenderedPageBreak/>
        <w:t>Tip</w:t>
      </w:r>
      <w:r w:rsidRPr="00754442">
        <w:rPr>
          <w:rFonts w:ascii="Arial" w:hAnsi="Arial" w:cs="Arial"/>
          <w:b/>
          <w:bCs/>
          <w:sz w:val="22"/>
          <w:szCs w:val="22"/>
        </w:rPr>
        <w:t>!</w:t>
      </w:r>
      <w:r w:rsidRPr="00754442">
        <w:rPr>
          <w:rFonts w:ascii="Arial" w:hAnsi="Arial" w:cs="Arial"/>
          <w:sz w:val="22"/>
          <w:szCs w:val="22"/>
        </w:rPr>
        <w:br/>
      </w:r>
      <w:r w:rsidRPr="000D0DCB">
        <w:rPr>
          <w:rFonts w:ascii="Arial" w:hAnsi="Arial" w:cs="Arial"/>
          <w:sz w:val="22"/>
          <w:szCs w:val="22"/>
        </w:rPr>
        <w:t xml:space="preserve">Start de dienstbetrekking van uw oudere werknemer in 2024 of </w:t>
      </w:r>
      <w:r w:rsidR="00151815">
        <w:rPr>
          <w:rFonts w:ascii="Arial" w:hAnsi="Arial" w:cs="Arial"/>
          <w:sz w:val="22"/>
          <w:szCs w:val="22"/>
        </w:rPr>
        <w:t>2025</w:t>
      </w:r>
      <w:r w:rsidRPr="000D0DCB">
        <w:rPr>
          <w:rFonts w:ascii="Arial" w:hAnsi="Arial" w:cs="Arial"/>
          <w:sz w:val="22"/>
          <w:szCs w:val="22"/>
        </w:rPr>
        <w:t>, ga dan</w:t>
      </w:r>
      <w:r w:rsidR="00B94F12">
        <w:rPr>
          <w:rFonts w:ascii="Arial" w:hAnsi="Arial" w:cs="Arial"/>
          <w:sz w:val="22"/>
          <w:szCs w:val="22"/>
        </w:rPr>
        <w:t xml:space="preserve"> na</w:t>
      </w:r>
      <w:r w:rsidR="008F6091">
        <w:rPr>
          <w:rFonts w:ascii="Arial" w:hAnsi="Arial" w:cs="Arial"/>
          <w:sz w:val="22"/>
          <w:szCs w:val="22"/>
        </w:rPr>
        <w:t xml:space="preserve"> </w:t>
      </w:r>
      <w:r w:rsidRPr="000D0DCB">
        <w:rPr>
          <w:rFonts w:ascii="Arial" w:hAnsi="Arial" w:cs="Arial"/>
          <w:sz w:val="22"/>
          <w:szCs w:val="22"/>
        </w:rPr>
        <w:t xml:space="preserve">of u voor de werknemer misschien ook recht heeft op het LKV arbeidsgehandicapte werknemer. </w:t>
      </w:r>
      <w:r w:rsidR="00151815">
        <w:rPr>
          <w:rFonts w:ascii="Arial" w:hAnsi="Arial" w:cs="Arial"/>
          <w:sz w:val="22"/>
          <w:szCs w:val="22"/>
        </w:rPr>
        <w:t>D</w:t>
      </w:r>
      <w:r w:rsidRPr="000D0DCB">
        <w:rPr>
          <w:rFonts w:ascii="Arial" w:hAnsi="Arial" w:cs="Arial"/>
          <w:sz w:val="22"/>
          <w:szCs w:val="22"/>
        </w:rPr>
        <w:t xml:space="preserve">it LKV </w:t>
      </w:r>
      <w:r w:rsidR="00151815">
        <w:rPr>
          <w:rFonts w:ascii="Arial" w:hAnsi="Arial" w:cs="Arial"/>
          <w:sz w:val="22"/>
          <w:szCs w:val="22"/>
        </w:rPr>
        <w:t>wordt</w:t>
      </w:r>
      <w:r w:rsidRPr="000D0DCB">
        <w:rPr>
          <w:rFonts w:ascii="Arial" w:hAnsi="Arial" w:cs="Arial"/>
          <w:sz w:val="22"/>
          <w:szCs w:val="22"/>
        </w:rPr>
        <w:t xml:space="preserve"> namelijk </w:t>
      </w:r>
      <w:r w:rsidR="00151815">
        <w:rPr>
          <w:rFonts w:ascii="Arial" w:hAnsi="Arial" w:cs="Arial"/>
          <w:sz w:val="22"/>
          <w:szCs w:val="22"/>
        </w:rPr>
        <w:t>niet afgeschaft en</w:t>
      </w:r>
      <w:r w:rsidRPr="000D0DCB">
        <w:rPr>
          <w:rFonts w:ascii="Arial" w:hAnsi="Arial" w:cs="Arial"/>
          <w:sz w:val="22"/>
          <w:szCs w:val="22"/>
        </w:rPr>
        <w:t xml:space="preserve"> bedraagt ook €</w:t>
      </w:r>
      <w:r w:rsidR="003A6E5A">
        <w:rPr>
          <w:rFonts w:ascii="Arial" w:hAnsi="Arial" w:cs="Arial"/>
          <w:sz w:val="22"/>
          <w:szCs w:val="22"/>
        </w:rPr>
        <w:t> </w:t>
      </w:r>
      <w:r w:rsidRPr="000D0DCB">
        <w:rPr>
          <w:rFonts w:ascii="Arial" w:hAnsi="Arial" w:cs="Arial"/>
          <w:sz w:val="22"/>
          <w:szCs w:val="22"/>
        </w:rPr>
        <w:t xml:space="preserve">3,05 per </w:t>
      </w:r>
      <w:proofErr w:type="spellStart"/>
      <w:r w:rsidRPr="000D0DCB">
        <w:rPr>
          <w:rFonts w:ascii="Arial" w:hAnsi="Arial" w:cs="Arial"/>
          <w:sz w:val="22"/>
          <w:szCs w:val="22"/>
        </w:rPr>
        <w:t>verloond</w:t>
      </w:r>
      <w:proofErr w:type="spellEnd"/>
      <w:r w:rsidRPr="000D0DCB">
        <w:rPr>
          <w:rFonts w:ascii="Arial" w:hAnsi="Arial" w:cs="Arial"/>
          <w:sz w:val="22"/>
          <w:szCs w:val="22"/>
        </w:rPr>
        <w:t xml:space="preserve"> uur, met een maximum van €</w:t>
      </w:r>
      <w:r w:rsidR="003A6E5A">
        <w:rPr>
          <w:rFonts w:ascii="Arial" w:hAnsi="Arial" w:cs="Arial"/>
          <w:sz w:val="22"/>
          <w:szCs w:val="22"/>
        </w:rPr>
        <w:t> </w:t>
      </w:r>
      <w:r w:rsidRPr="000D0DCB">
        <w:rPr>
          <w:rFonts w:ascii="Arial" w:hAnsi="Arial" w:cs="Arial"/>
          <w:sz w:val="22"/>
          <w:szCs w:val="22"/>
        </w:rPr>
        <w:t xml:space="preserve">6.000. Als u een beroep op het LKV arbeidsgehandicapte werknemer kunt doen, wordt u </w:t>
      </w:r>
      <w:r w:rsidR="00151815">
        <w:rPr>
          <w:rFonts w:ascii="Arial" w:hAnsi="Arial" w:cs="Arial"/>
          <w:sz w:val="22"/>
          <w:szCs w:val="22"/>
        </w:rPr>
        <w:t xml:space="preserve">dus </w:t>
      </w:r>
      <w:r w:rsidRPr="000D0DCB">
        <w:rPr>
          <w:rFonts w:ascii="Arial" w:hAnsi="Arial" w:cs="Arial"/>
          <w:sz w:val="22"/>
          <w:szCs w:val="22"/>
        </w:rPr>
        <w:t>niet geraakt door de afbouw van het LKV oudere werknemer.</w:t>
      </w:r>
    </w:p>
    <w:bookmarkEnd w:id="65"/>
    <w:p w14:paraId="06B5913E" w14:textId="0B37F3DB" w:rsidR="00500EFE" w:rsidRDefault="00500EFE" w:rsidP="005A7925">
      <w:pPr>
        <w:rPr>
          <w:rFonts w:ascii="Arial" w:hAnsi="Arial" w:cs="Arial"/>
          <w:sz w:val="22"/>
          <w:szCs w:val="22"/>
        </w:rPr>
      </w:pPr>
    </w:p>
    <w:p w14:paraId="657F04AF" w14:textId="3BBEE2EA" w:rsidR="00425363" w:rsidRPr="009B756D" w:rsidRDefault="00425363" w:rsidP="005A7925">
      <w:pPr>
        <w:rPr>
          <w:rFonts w:ascii="Arial" w:hAnsi="Arial" w:cs="Arial"/>
          <w:b/>
          <w:bCs/>
          <w:sz w:val="22"/>
          <w:szCs w:val="22"/>
        </w:rPr>
      </w:pPr>
      <w:r w:rsidRPr="009B756D">
        <w:rPr>
          <w:rFonts w:ascii="Arial" w:hAnsi="Arial" w:cs="Arial"/>
          <w:b/>
          <w:bCs/>
          <w:sz w:val="22"/>
          <w:szCs w:val="22"/>
        </w:rPr>
        <w:t>Verruiming LKV herplaatsen werknemer met arbeidshandicap</w:t>
      </w:r>
    </w:p>
    <w:p w14:paraId="1ABA91C6" w14:textId="18E8D418" w:rsidR="00425363" w:rsidRDefault="000A0AD4" w:rsidP="005A7925">
      <w:pPr>
        <w:rPr>
          <w:rFonts w:ascii="Arial" w:hAnsi="Arial" w:cs="Arial"/>
          <w:sz w:val="22"/>
          <w:szCs w:val="22"/>
        </w:rPr>
      </w:pPr>
      <w:r>
        <w:rPr>
          <w:rFonts w:ascii="Arial" w:hAnsi="Arial" w:cs="Arial"/>
          <w:sz w:val="22"/>
          <w:szCs w:val="22"/>
        </w:rPr>
        <w:t>Vanaf 2025 worden de criteria van het LKV herplaatsen werknemer met arbeidshandicap verruimd. Werkgevers komen hierdoor in meer gevallen in aanmerking voor het LKV als zij een werknemer met een arbeidshandicap gedeeltelijk herplaatsen in de eigen functie of (geheel of gedeeltelijk) ergens anders in het bedrijf.</w:t>
      </w:r>
    </w:p>
    <w:p w14:paraId="515FD640" w14:textId="77777777" w:rsidR="009B756D" w:rsidRDefault="009B756D" w:rsidP="005A7925">
      <w:pPr>
        <w:rPr>
          <w:rFonts w:ascii="Arial" w:hAnsi="Arial" w:cs="Arial"/>
          <w:sz w:val="22"/>
          <w:szCs w:val="22"/>
        </w:rPr>
      </w:pPr>
    </w:p>
    <w:p w14:paraId="612912A7" w14:textId="6D22E735" w:rsidR="009B756D" w:rsidRDefault="009B756D" w:rsidP="005A7925">
      <w:pPr>
        <w:rPr>
          <w:rFonts w:ascii="Arial" w:hAnsi="Arial" w:cs="Arial"/>
          <w:sz w:val="22"/>
          <w:szCs w:val="22"/>
        </w:rPr>
      </w:pPr>
      <w:r>
        <w:rPr>
          <w:rFonts w:ascii="Arial" w:hAnsi="Arial" w:cs="Arial"/>
          <w:b/>
          <w:bCs/>
          <w:sz w:val="22"/>
          <w:szCs w:val="22"/>
        </w:rPr>
        <w:t>Recht op LKV bij overgang van onderneming</w:t>
      </w:r>
      <w:r>
        <w:rPr>
          <w:rFonts w:ascii="Arial" w:hAnsi="Arial" w:cs="Arial"/>
          <w:b/>
          <w:bCs/>
          <w:sz w:val="22"/>
          <w:szCs w:val="22"/>
        </w:rPr>
        <w:br/>
      </w:r>
      <w:r w:rsidRPr="009B756D">
        <w:rPr>
          <w:rFonts w:ascii="Arial" w:hAnsi="Arial" w:cs="Arial"/>
          <w:sz w:val="22"/>
          <w:szCs w:val="22"/>
        </w:rPr>
        <w:t xml:space="preserve">Bij een overgang van een onderneming gaan ook de werknemers over naar een nieuwe werkgever. De Belastingdienst ging ervan uit dat het recht op een LKV in zo’n situatie nooit mee overgaat naar de nieuwe werkgever. De Hoge Raad heeft </w:t>
      </w:r>
      <w:r>
        <w:rPr>
          <w:rFonts w:ascii="Arial" w:hAnsi="Arial" w:cs="Arial"/>
          <w:sz w:val="22"/>
          <w:szCs w:val="22"/>
        </w:rPr>
        <w:t xml:space="preserve">echter op 24 mei 2024 </w:t>
      </w:r>
      <w:r w:rsidRPr="009B756D">
        <w:rPr>
          <w:rFonts w:ascii="Arial" w:hAnsi="Arial" w:cs="Arial"/>
          <w:sz w:val="22"/>
          <w:szCs w:val="22"/>
        </w:rPr>
        <w:t>geoordeeld dat een loonkostenvoordeel (LKV) niet vervalt bij een overgang van een onderneming.</w:t>
      </w:r>
    </w:p>
    <w:p w14:paraId="471DF098" w14:textId="77777777" w:rsidR="009B756D" w:rsidRDefault="009B756D" w:rsidP="005A7925">
      <w:pPr>
        <w:rPr>
          <w:rFonts w:ascii="Arial" w:hAnsi="Arial" w:cs="Arial"/>
          <w:sz w:val="22"/>
          <w:szCs w:val="22"/>
        </w:rPr>
      </w:pPr>
    </w:p>
    <w:p w14:paraId="263DA9D3" w14:textId="12010D4F" w:rsidR="009B756D" w:rsidRDefault="009B756D" w:rsidP="005A7925">
      <w:pPr>
        <w:rPr>
          <w:rFonts w:ascii="Arial" w:hAnsi="Arial" w:cs="Arial"/>
          <w:sz w:val="22"/>
          <w:szCs w:val="22"/>
        </w:rPr>
      </w:pPr>
      <w:r w:rsidRPr="009B756D">
        <w:rPr>
          <w:rFonts w:ascii="Arial" w:hAnsi="Arial" w:cs="Arial"/>
          <w:sz w:val="22"/>
          <w:szCs w:val="22"/>
        </w:rPr>
        <w:t>Was in uw situatie ook sprake van overgang van een onderneming, dan blijft het recht op een LKV dus bestaan, mits aan de voorwaarden voor toepassing van het LKV is voldaan. Of u ook met terugwerkende kracht alsnog het LKV krijgt, hangt af van de vraag of u daar tijdig actie voor heeft ondernomen</w:t>
      </w:r>
      <w:r>
        <w:rPr>
          <w:rFonts w:ascii="Arial" w:hAnsi="Arial" w:cs="Arial"/>
          <w:sz w:val="22"/>
          <w:szCs w:val="22"/>
        </w:rPr>
        <w:t>:</w:t>
      </w:r>
    </w:p>
    <w:p w14:paraId="1DF6A843" w14:textId="4521E8E7" w:rsidR="00425363" w:rsidRDefault="009B756D" w:rsidP="005A7925">
      <w:pPr>
        <w:pStyle w:val="Lijstalinea"/>
        <w:numPr>
          <w:ilvl w:val="0"/>
          <w:numId w:val="29"/>
        </w:numPr>
        <w:rPr>
          <w:rFonts w:ascii="Arial" w:hAnsi="Arial" w:cs="Arial"/>
        </w:rPr>
      </w:pPr>
      <w:r w:rsidRPr="009B756D">
        <w:rPr>
          <w:rFonts w:ascii="Arial" w:hAnsi="Arial" w:cs="Arial"/>
        </w:rPr>
        <w:t xml:space="preserve">Maakte u bezwaar tegen de beschikking </w:t>
      </w:r>
      <w:proofErr w:type="spellStart"/>
      <w:r w:rsidRPr="009B756D">
        <w:rPr>
          <w:rFonts w:ascii="Arial" w:hAnsi="Arial" w:cs="Arial"/>
        </w:rPr>
        <w:t>Wtl</w:t>
      </w:r>
      <w:proofErr w:type="spellEnd"/>
      <w:r w:rsidRPr="009B756D">
        <w:rPr>
          <w:rFonts w:ascii="Arial" w:hAnsi="Arial" w:cs="Arial"/>
        </w:rPr>
        <w:t xml:space="preserve"> 2022, dan raadt de Belastingdienst aan de aangiftetijdvakken 2022 ook te corrigeren met een correctiebericht. Op die manier kan de Belastingdienst sneller uw LKV berekenen.</w:t>
      </w:r>
      <w:r>
        <w:rPr>
          <w:rFonts w:ascii="Arial" w:hAnsi="Arial" w:cs="Arial"/>
        </w:rPr>
        <w:t xml:space="preserve"> Maakte u niet op tijd bezwaar, dan heeft het geen zin om correctieberichten in te dienen. De Belastingdienst neemt die correctieberichten dan niet in behandeling.</w:t>
      </w:r>
    </w:p>
    <w:p w14:paraId="1282ED1F" w14:textId="0869C3F9" w:rsidR="009B756D" w:rsidRDefault="009B756D" w:rsidP="009B756D">
      <w:pPr>
        <w:pStyle w:val="Lijstalinea"/>
        <w:numPr>
          <w:ilvl w:val="0"/>
          <w:numId w:val="29"/>
        </w:numPr>
        <w:rPr>
          <w:rFonts w:ascii="Arial" w:hAnsi="Arial" w:cs="Arial"/>
        </w:rPr>
      </w:pPr>
      <w:r w:rsidRPr="009B756D">
        <w:rPr>
          <w:rFonts w:ascii="Arial" w:hAnsi="Arial" w:cs="Arial"/>
        </w:rPr>
        <w:t>Voor het jaar 2023 heeft u alleen recht op het LKV als in de aangiften loonheffingen 2023 het vinkje voor het LKV is aangezet of als u via correctieberichten uiterlijk op 1 mei 2024 alsnog het LKV heeft aangevraagd.</w:t>
      </w:r>
      <w:r>
        <w:rPr>
          <w:rFonts w:ascii="Arial" w:hAnsi="Arial" w:cs="Arial"/>
        </w:rPr>
        <w:t xml:space="preserve"> Ook in dit geval heeft het geen zin meer om alsnog correctieberichten in te dienen of bezwaar te maken tegen de beschikking </w:t>
      </w:r>
      <w:proofErr w:type="spellStart"/>
      <w:r>
        <w:rPr>
          <w:rFonts w:ascii="Arial" w:hAnsi="Arial" w:cs="Arial"/>
        </w:rPr>
        <w:t>Wtl</w:t>
      </w:r>
      <w:proofErr w:type="spellEnd"/>
      <w:r>
        <w:rPr>
          <w:rFonts w:ascii="Arial" w:hAnsi="Arial" w:cs="Arial"/>
        </w:rPr>
        <w:t xml:space="preserve"> die u in de loop van juli/augustus 2024 ontvangt.</w:t>
      </w:r>
    </w:p>
    <w:p w14:paraId="336983E8" w14:textId="4789BAC1" w:rsidR="009B756D" w:rsidRDefault="009B756D" w:rsidP="009B756D">
      <w:pPr>
        <w:pStyle w:val="Lijstalinea"/>
        <w:numPr>
          <w:ilvl w:val="0"/>
          <w:numId w:val="29"/>
        </w:numPr>
        <w:rPr>
          <w:rFonts w:ascii="Arial" w:hAnsi="Arial" w:cs="Arial"/>
        </w:rPr>
      </w:pPr>
      <w:r w:rsidRPr="009B756D">
        <w:rPr>
          <w:rFonts w:ascii="Arial" w:hAnsi="Arial" w:cs="Arial"/>
        </w:rPr>
        <w:t>Om in 2024 recht te hebben op het LKV, dient u in de aangifte loonheffingen 2024 het vinkje voor het LKV aan te zetten. Is het aangiftetijdvak al verstreken en is het vinkje niet aangezet? Zend dan een correctiebericht in waarin alsnog het LKV wordt aangevraagd</w:t>
      </w:r>
      <w:r>
        <w:rPr>
          <w:rFonts w:ascii="Arial" w:hAnsi="Arial" w:cs="Arial"/>
        </w:rPr>
        <w:t>.</w:t>
      </w:r>
    </w:p>
    <w:p w14:paraId="77215F26" w14:textId="77777777" w:rsidR="009B756D" w:rsidRDefault="009B756D" w:rsidP="009B756D">
      <w:pPr>
        <w:rPr>
          <w:rFonts w:ascii="Arial" w:hAnsi="Arial" w:cs="Arial"/>
        </w:rPr>
      </w:pPr>
    </w:p>
    <w:p w14:paraId="1B1C8559" w14:textId="40349D73" w:rsidR="009B756D" w:rsidRPr="009B756D" w:rsidRDefault="009B756D"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002B36EB" w:rsidRPr="00994FAE">
        <w:rPr>
          <w:rFonts w:ascii="Arial" w:hAnsi="Arial" w:cs="Arial"/>
          <w:sz w:val="22"/>
          <w:szCs w:val="22"/>
        </w:rPr>
        <w:br/>
      </w:r>
      <w:r w:rsidRPr="00994FAE">
        <w:rPr>
          <w:rFonts w:ascii="Arial" w:hAnsi="Arial" w:cs="Arial"/>
          <w:sz w:val="22"/>
          <w:szCs w:val="22"/>
        </w:rPr>
        <w:t>Het oordeel van de Hoge Raad is mogelijk ook van toepassing op contractovernames waarbij de arbeidsovereenkomst door een nieuwe werkgever ongewijzigd wordt voortgezet.</w:t>
      </w:r>
    </w:p>
    <w:p w14:paraId="26F5695E" w14:textId="77777777" w:rsidR="009B756D" w:rsidRPr="009B756D" w:rsidRDefault="009B756D" w:rsidP="009B756D">
      <w:pPr>
        <w:rPr>
          <w:rFonts w:ascii="Arial" w:hAnsi="Arial" w:cs="Arial"/>
        </w:rPr>
      </w:pPr>
    </w:p>
    <w:p w14:paraId="15698625" w14:textId="319FFD73" w:rsidR="00500EFE" w:rsidRPr="009B756D" w:rsidRDefault="00500EFE" w:rsidP="005A7925">
      <w:pPr>
        <w:rPr>
          <w:rFonts w:ascii="Arial" w:hAnsi="Arial" w:cs="Arial"/>
          <w:b/>
          <w:bCs/>
          <w:sz w:val="22"/>
          <w:szCs w:val="22"/>
        </w:rPr>
      </w:pPr>
      <w:r w:rsidRPr="009B756D">
        <w:rPr>
          <w:rFonts w:ascii="Arial" w:hAnsi="Arial" w:cs="Arial"/>
          <w:b/>
          <w:bCs/>
          <w:sz w:val="22"/>
          <w:szCs w:val="22"/>
        </w:rPr>
        <w:t xml:space="preserve">Andere aangekondigde wijziging in </w:t>
      </w:r>
      <w:proofErr w:type="spellStart"/>
      <w:r w:rsidRPr="009B756D">
        <w:rPr>
          <w:rFonts w:ascii="Arial" w:hAnsi="Arial" w:cs="Arial"/>
          <w:b/>
          <w:bCs/>
          <w:sz w:val="22"/>
          <w:szCs w:val="22"/>
        </w:rPr>
        <w:t>LKV’s</w:t>
      </w:r>
      <w:proofErr w:type="spellEnd"/>
    </w:p>
    <w:p w14:paraId="228CD556" w14:textId="4810EDD1" w:rsidR="00770465" w:rsidRPr="002B36EB" w:rsidRDefault="005B1ADF" w:rsidP="002B36EB">
      <w:pPr>
        <w:rPr>
          <w:rFonts w:ascii="Arial" w:hAnsi="Arial" w:cs="Arial"/>
          <w:sz w:val="22"/>
          <w:szCs w:val="22"/>
        </w:rPr>
      </w:pPr>
      <w:r w:rsidRPr="005B1ADF">
        <w:rPr>
          <w:rFonts w:ascii="Arial" w:hAnsi="Arial" w:cs="Arial"/>
          <w:sz w:val="22"/>
          <w:szCs w:val="22"/>
        </w:rPr>
        <w:t xml:space="preserve">Het </w:t>
      </w:r>
      <w:r w:rsidR="00EB6869">
        <w:rPr>
          <w:rFonts w:ascii="Arial" w:hAnsi="Arial" w:cs="Arial"/>
          <w:sz w:val="22"/>
          <w:szCs w:val="22"/>
        </w:rPr>
        <w:t>M</w:t>
      </w:r>
      <w:r w:rsidRPr="005B1ADF">
        <w:rPr>
          <w:rFonts w:ascii="Arial" w:hAnsi="Arial" w:cs="Arial"/>
          <w:sz w:val="22"/>
          <w:szCs w:val="22"/>
        </w:rPr>
        <w:t xml:space="preserve">inisterie van Sociale Zaken en Werkgelegenheid (SZW) heeft </w:t>
      </w:r>
      <w:r w:rsidR="00500EFE">
        <w:rPr>
          <w:rFonts w:ascii="Arial" w:hAnsi="Arial" w:cs="Arial"/>
          <w:sz w:val="22"/>
          <w:szCs w:val="22"/>
        </w:rPr>
        <w:t>nog meer</w:t>
      </w:r>
      <w:r w:rsidRPr="005B1ADF">
        <w:rPr>
          <w:rFonts w:ascii="Arial" w:hAnsi="Arial" w:cs="Arial"/>
          <w:sz w:val="22"/>
          <w:szCs w:val="22"/>
        </w:rPr>
        <w:t xml:space="preserve"> wijzigingen voor ogen voor de</w:t>
      </w:r>
      <w:r w:rsidR="007D6ACA">
        <w:rPr>
          <w:rFonts w:ascii="Arial" w:hAnsi="Arial" w:cs="Arial"/>
          <w:sz w:val="22"/>
          <w:szCs w:val="22"/>
        </w:rPr>
        <w:t xml:space="preserve"> </w:t>
      </w:r>
      <w:proofErr w:type="spellStart"/>
      <w:r w:rsidRPr="005B1ADF">
        <w:rPr>
          <w:rFonts w:ascii="Arial" w:hAnsi="Arial" w:cs="Arial"/>
          <w:sz w:val="22"/>
          <w:szCs w:val="22"/>
        </w:rPr>
        <w:t>LKV’s</w:t>
      </w:r>
      <w:proofErr w:type="spellEnd"/>
      <w:r w:rsidRPr="005B1ADF">
        <w:rPr>
          <w:rFonts w:ascii="Arial" w:hAnsi="Arial" w:cs="Arial"/>
          <w:sz w:val="22"/>
          <w:szCs w:val="22"/>
        </w:rPr>
        <w:t xml:space="preserve">. </w:t>
      </w:r>
      <w:r w:rsidR="00151815">
        <w:rPr>
          <w:rFonts w:ascii="Arial" w:hAnsi="Arial" w:cs="Arial"/>
          <w:sz w:val="22"/>
          <w:szCs w:val="22"/>
        </w:rPr>
        <w:t>Dit is opgenomen in het Wetsvoorstel banenafspraak dat op 17</w:t>
      </w:r>
      <w:r w:rsidR="002205D6">
        <w:rPr>
          <w:rFonts w:ascii="Arial" w:hAnsi="Arial" w:cs="Arial"/>
          <w:sz w:val="22"/>
          <w:szCs w:val="22"/>
        </w:rPr>
        <w:t> </w:t>
      </w:r>
      <w:r w:rsidR="00151815">
        <w:rPr>
          <w:rFonts w:ascii="Arial" w:hAnsi="Arial" w:cs="Arial"/>
          <w:sz w:val="22"/>
          <w:szCs w:val="22"/>
        </w:rPr>
        <w:t xml:space="preserve">oktober 2023 is aangeboden aan de Tweede Kamer en waarvoor op 9 september 2024 een plenair debat in de Tweede Kamer gepland staat. In het wetsvoorstel is onder meer opgenomen dat </w:t>
      </w:r>
      <w:r w:rsidRPr="005B1ADF">
        <w:rPr>
          <w:rFonts w:ascii="Arial" w:hAnsi="Arial" w:cs="Arial"/>
          <w:sz w:val="22"/>
          <w:szCs w:val="22"/>
        </w:rPr>
        <w:t xml:space="preserve">het LKV werknemers uit de doelgroep van de banenafspraak en </w:t>
      </w:r>
      <w:proofErr w:type="spellStart"/>
      <w:r w:rsidRPr="005B1ADF">
        <w:rPr>
          <w:rFonts w:ascii="Arial" w:hAnsi="Arial" w:cs="Arial"/>
          <w:sz w:val="22"/>
          <w:szCs w:val="22"/>
        </w:rPr>
        <w:t>scholingsbelemmerden</w:t>
      </w:r>
      <w:proofErr w:type="spellEnd"/>
      <w:r w:rsidRPr="005B1ADF">
        <w:rPr>
          <w:rFonts w:ascii="Arial" w:hAnsi="Arial" w:cs="Arial"/>
          <w:sz w:val="22"/>
          <w:szCs w:val="22"/>
        </w:rPr>
        <w:t xml:space="preserve"> </w:t>
      </w:r>
      <w:r w:rsidR="00500EFE">
        <w:rPr>
          <w:rFonts w:ascii="Arial" w:hAnsi="Arial" w:cs="Arial"/>
          <w:sz w:val="22"/>
          <w:szCs w:val="22"/>
        </w:rPr>
        <w:t xml:space="preserve">vanaf (beoogd) 2025 </w:t>
      </w:r>
      <w:r w:rsidRPr="005B1ADF">
        <w:rPr>
          <w:rFonts w:ascii="Arial" w:hAnsi="Arial" w:cs="Arial"/>
          <w:sz w:val="22"/>
          <w:szCs w:val="22"/>
        </w:rPr>
        <w:t>structureel beschikbaar word</w:t>
      </w:r>
      <w:r w:rsidR="00425363">
        <w:rPr>
          <w:rFonts w:ascii="Arial" w:hAnsi="Arial" w:cs="Arial"/>
          <w:sz w:val="22"/>
          <w:szCs w:val="22"/>
        </w:rPr>
        <w:t>t</w:t>
      </w:r>
      <w:r w:rsidRPr="005B1ADF">
        <w:rPr>
          <w:rFonts w:ascii="Arial" w:hAnsi="Arial" w:cs="Arial"/>
          <w:sz w:val="22"/>
          <w:szCs w:val="22"/>
        </w:rPr>
        <w:t>. Dit maakt dan een einde aan de maximale toepassingsperiode van drie jaar die nu geldt.</w:t>
      </w:r>
      <w:r w:rsidR="00500EFE">
        <w:rPr>
          <w:rFonts w:ascii="Arial" w:hAnsi="Arial" w:cs="Arial"/>
          <w:sz w:val="22"/>
          <w:szCs w:val="22"/>
        </w:rPr>
        <w:t xml:space="preserve"> Het is ook de </w:t>
      </w:r>
      <w:r w:rsidR="00500EFE">
        <w:rPr>
          <w:rFonts w:ascii="Arial" w:hAnsi="Arial" w:cs="Arial"/>
          <w:sz w:val="22"/>
          <w:szCs w:val="22"/>
        </w:rPr>
        <w:lastRenderedPageBreak/>
        <w:t xml:space="preserve">bedoeling dat dan geen </w:t>
      </w:r>
      <w:proofErr w:type="spellStart"/>
      <w:r w:rsidR="00500EFE">
        <w:rPr>
          <w:rFonts w:ascii="Arial" w:hAnsi="Arial" w:cs="Arial"/>
          <w:sz w:val="22"/>
          <w:szCs w:val="22"/>
        </w:rPr>
        <w:t>doelgroepverklaring</w:t>
      </w:r>
      <w:proofErr w:type="spellEnd"/>
      <w:r w:rsidR="00500EFE">
        <w:rPr>
          <w:rFonts w:ascii="Arial" w:hAnsi="Arial" w:cs="Arial"/>
          <w:sz w:val="22"/>
          <w:szCs w:val="22"/>
        </w:rPr>
        <w:t xml:space="preserve"> meer hoeft </w:t>
      </w:r>
      <w:r w:rsidR="00315813">
        <w:rPr>
          <w:rFonts w:ascii="Arial" w:hAnsi="Arial" w:cs="Arial"/>
          <w:sz w:val="22"/>
          <w:szCs w:val="22"/>
        </w:rPr>
        <w:t xml:space="preserve">te </w:t>
      </w:r>
      <w:r w:rsidR="00500EFE">
        <w:rPr>
          <w:rFonts w:ascii="Arial" w:hAnsi="Arial" w:cs="Arial"/>
          <w:sz w:val="22"/>
          <w:szCs w:val="22"/>
        </w:rPr>
        <w:t>worden aangevraagd.</w:t>
      </w:r>
      <w:r w:rsidR="00425363">
        <w:rPr>
          <w:rFonts w:ascii="Arial" w:hAnsi="Arial" w:cs="Arial"/>
          <w:sz w:val="22"/>
          <w:szCs w:val="22"/>
        </w:rPr>
        <w:t xml:space="preserve"> Het is nog onduidelijk of de beoogde ingangsdatum van 1 januari 2025 wordt gehaald.</w:t>
      </w:r>
    </w:p>
    <w:p w14:paraId="5002646E" w14:textId="77777777" w:rsidR="009340AB" w:rsidRDefault="009340AB" w:rsidP="00E05DB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2BF8688" w14:textId="79BD6568" w:rsidR="00C9418C" w:rsidRPr="00C9418C" w:rsidRDefault="004F61C3" w:rsidP="004F61C3">
      <w:pPr>
        <w:pStyle w:val="Kop2"/>
        <w:rPr>
          <w:rStyle w:val="Kop2Char"/>
          <w:rFonts w:eastAsia="Calibri"/>
          <w:b/>
          <w:iCs/>
          <w:lang w:eastAsia="en-US"/>
        </w:rPr>
      </w:pPr>
      <w:bookmarkStart w:id="66" w:name="_Toc155866633"/>
      <w:bookmarkStart w:id="67" w:name="_Toc152927312"/>
      <w:r w:rsidRPr="0028649B">
        <w:rPr>
          <w:rStyle w:val="Kop2Char"/>
          <w:b/>
          <w:bCs/>
        </w:rPr>
        <w:t xml:space="preserve">Loonkostensubsidieregeling </w:t>
      </w:r>
      <w:bookmarkEnd w:id="66"/>
      <w:r w:rsidR="00B1069C">
        <w:rPr>
          <w:rStyle w:val="Kop2Char"/>
          <w:b/>
          <w:bCs/>
        </w:rPr>
        <w:t>Participatiewet</w:t>
      </w:r>
    </w:p>
    <w:bookmarkEnd w:id="67"/>
    <w:p w14:paraId="4ED33A75" w14:textId="4B7F96B5" w:rsidR="004F61C3" w:rsidRPr="00C9418C" w:rsidRDefault="004F61C3" w:rsidP="00B1069C">
      <w:pPr>
        <w:rPr>
          <w:rFonts w:ascii="Arial" w:hAnsi="Arial" w:cs="Arial"/>
          <w:b/>
          <w:bCs/>
          <w:sz w:val="22"/>
          <w:szCs w:val="22"/>
        </w:rPr>
      </w:pPr>
    </w:p>
    <w:p w14:paraId="4A8D0B89" w14:textId="01CCC1BF" w:rsidR="00B1069C" w:rsidRDefault="004F61C3" w:rsidP="004F61C3">
      <w:pPr>
        <w:rPr>
          <w:rFonts w:ascii="Arial" w:hAnsi="Arial" w:cs="Arial"/>
          <w:sz w:val="22"/>
          <w:szCs w:val="22"/>
        </w:rPr>
      </w:pPr>
      <w:r w:rsidRPr="0028649B">
        <w:rPr>
          <w:rFonts w:ascii="Arial" w:hAnsi="Arial" w:cs="Arial"/>
          <w:sz w:val="22"/>
          <w:szCs w:val="22"/>
        </w:rPr>
        <w:t xml:space="preserve">Voor werknemers </w:t>
      </w:r>
      <w:r w:rsidR="00B1069C">
        <w:rPr>
          <w:rFonts w:ascii="Arial" w:hAnsi="Arial" w:cs="Arial"/>
          <w:sz w:val="22"/>
          <w:szCs w:val="22"/>
        </w:rPr>
        <w:t xml:space="preserve">met een arbeidsbeperking die niet in staat </w:t>
      </w:r>
      <w:r w:rsidR="005977F2">
        <w:rPr>
          <w:rFonts w:ascii="Arial" w:hAnsi="Arial" w:cs="Arial"/>
          <w:sz w:val="22"/>
          <w:szCs w:val="22"/>
        </w:rPr>
        <w:t xml:space="preserve">zijn </w:t>
      </w:r>
      <w:r w:rsidR="00B1069C">
        <w:rPr>
          <w:rFonts w:ascii="Arial" w:hAnsi="Arial" w:cs="Arial"/>
          <w:sz w:val="22"/>
          <w:szCs w:val="22"/>
        </w:rPr>
        <w:t>met voltijdse arbeid het wettelijke minimumloon te verdienen,</w:t>
      </w:r>
      <w:r w:rsidRPr="0028649B">
        <w:rPr>
          <w:rFonts w:ascii="Arial" w:hAnsi="Arial" w:cs="Arial"/>
          <w:sz w:val="22"/>
          <w:szCs w:val="22"/>
        </w:rPr>
        <w:t xml:space="preserve"> kunt u onder bepaalde voorwaarden een loonkostensubsidie krijgen. Deze subsidie compenseert het verschil tussen de loonwaarde van een werknemer en het minimumloon</w:t>
      </w:r>
      <w:r w:rsidR="00B1069C">
        <w:rPr>
          <w:rFonts w:ascii="Arial" w:hAnsi="Arial" w:cs="Arial"/>
          <w:sz w:val="22"/>
          <w:szCs w:val="22"/>
        </w:rPr>
        <w:t xml:space="preserve">. De maximale subsidie is </w:t>
      </w:r>
      <w:r w:rsidRPr="0028649B">
        <w:rPr>
          <w:rFonts w:ascii="Arial" w:hAnsi="Arial" w:cs="Arial"/>
          <w:sz w:val="22"/>
          <w:szCs w:val="22"/>
        </w:rPr>
        <w:t xml:space="preserve">70% van het </w:t>
      </w:r>
      <w:r w:rsidR="003F17C6">
        <w:rPr>
          <w:rFonts w:ascii="Arial" w:hAnsi="Arial" w:cs="Arial"/>
          <w:sz w:val="22"/>
          <w:szCs w:val="22"/>
        </w:rPr>
        <w:t>referentiemaandloon</w:t>
      </w:r>
      <w:r w:rsidR="000B5A56">
        <w:rPr>
          <w:rFonts w:ascii="Arial" w:hAnsi="Arial" w:cs="Arial"/>
          <w:sz w:val="22"/>
          <w:szCs w:val="22"/>
        </w:rPr>
        <w:t>.</w:t>
      </w:r>
      <w:r w:rsidR="003F17C6">
        <w:rPr>
          <w:rFonts w:ascii="Arial" w:hAnsi="Arial" w:cs="Arial"/>
          <w:sz w:val="22"/>
          <w:szCs w:val="22"/>
        </w:rPr>
        <w:t xml:space="preserve"> U kunt daarnaast ook een vergoeding voor de werkgeverslasten krijgen van 23% van de loonsom waarover loonkostensubsidie wordt verstrekt.</w:t>
      </w:r>
    </w:p>
    <w:p w14:paraId="0118509C" w14:textId="77777777" w:rsidR="00B1069C" w:rsidRDefault="00B1069C" w:rsidP="004F61C3">
      <w:pPr>
        <w:rPr>
          <w:rFonts w:ascii="Arial" w:hAnsi="Arial" w:cs="Arial"/>
          <w:sz w:val="22"/>
          <w:szCs w:val="22"/>
        </w:rPr>
      </w:pPr>
    </w:p>
    <w:p w14:paraId="3029A111" w14:textId="77777777" w:rsidR="00B1069C" w:rsidRPr="0028649B" w:rsidRDefault="00B1069C" w:rsidP="00B1069C">
      <w:pPr>
        <w:rPr>
          <w:rFonts w:ascii="Arial" w:hAnsi="Arial" w:cs="Arial"/>
          <w:sz w:val="22"/>
          <w:szCs w:val="22"/>
        </w:rPr>
      </w:pPr>
      <w:r w:rsidRPr="0028649B">
        <w:rPr>
          <w:rFonts w:ascii="Arial" w:hAnsi="Arial" w:cs="Arial"/>
          <w:sz w:val="22"/>
          <w:szCs w:val="22"/>
        </w:rPr>
        <w:t xml:space="preserve">U dient de aanvraag voor </w:t>
      </w:r>
      <w:r>
        <w:rPr>
          <w:rFonts w:ascii="Arial" w:hAnsi="Arial" w:cs="Arial"/>
          <w:sz w:val="22"/>
          <w:szCs w:val="22"/>
        </w:rPr>
        <w:t>d</w:t>
      </w:r>
      <w:r w:rsidRPr="00C20BE2">
        <w:rPr>
          <w:rStyle w:val="Kop2Char"/>
          <w:b w:val="0"/>
          <w:iCs w:val="0"/>
          <w:sz w:val="22"/>
        </w:rPr>
        <w:t>e</w:t>
      </w:r>
      <w:r>
        <w:rPr>
          <w:rStyle w:val="Kop2Char"/>
          <w:bCs/>
          <w:iCs w:val="0"/>
        </w:rPr>
        <w:t xml:space="preserve"> </w:t>
      </w:r>
      <w:r w:rsidRPr="0028649B">
        <w:rPr>
          <w:rFonts w:ascii="Arial" w:hAnsi="Arial" w:cs="Arial"/>
          <w:sz w:val="22"/>
          <w:szCs w:val="22"/>
        </w:rPr>
        <w:t xml:space="preserve">loonkostensubsidie in bij de gemeente waar de werknemer staat ingeschreven. De gemeente moet binnen vijf weken na vaststelling van de loonwaarde (of een beslissing dat een </w:t>
      </w:r>
      <w:proofErr w:type="spellStart"/>
      <w:r w:rsidRPr="0028649B">
        <w:rPr>
          <w:rFonts w:ascii="Arial" w:hAnsi="Arial" w:cs="Arial"/>
          <w:sz w:val="22"/>
          <w:szCs w:val="22"/>
        </w:rPr>
        <w:t>loonwaardemeting</w:t>
      </w:r>
      <w:proofErr w:type="spellEnd"/>
      <w:r w:rsidRPr="0028649B">
        <w:rPr>
          <w:rFonts w:ascii="Arial" w:hAnsi="Arial" w:cs="Arial"/>
          <w:sz w:val="22"/>
          <w:szCs w:val="22"/>
        </w:rPr>
        <w:t xml:space="preserve"> achterwege kan blijven) een beschikking afgeven over de aanvraag. </w:t>
      </w:r>
    </w:p>
    <w:p w14:paraId="7B09A902" w14:textId="77777777" w:rsidR="00B1069C" w:rsidRDefault="00B1069C" w:rsidP="00994FAE">
      <w:pPr>
        <w:rPr>
          <w:rFonts w:ascii="Arial" w:hAnsi="Arial" w:cs="Arial"/>
          <w:sz w:val="22"/>
          <w:szCs w:val="22"/>
        </w:rPr>
      </w:pPr>
    </w:p>
    <w:p w14:paraId="3EFE97C0" w14:textId="37923FCE" w:rsidR="0028649B" w:rsidRPr="0028649B" w:rsidRDefault="00B1069C"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sz w:val="22"/>
          <w:szCs w:val="22"/>
        </w:rPr>
        <w:br/>
      </w:r>
      <w:r w:rsidR="003F17C6" w:rsidRPr="00994FAE">
        <w:rPr>
          <w:rFonts w:ascii="Arial" w:hAnsi="Arial" w:cs="Arial"/>
          <w:sz w:val="22"/>
          <w:szCs w:val="22"/>
        </w:rPr>
        <w:t>Aanvragen moet in beginsel vóór de start van het dienstverband of binnen één maand na de start. Voor een bepaalde doelgroep kunt u ook binnen 6 maanden na de start de loonkostensubsidie aanvragen. Het gaat hierbij onder meer om schoolverlaters uit het speciaal onderwijs en werknemers die van het praktijkonderwijs of een entreeopleiding komen.</w:t>
      </w:r>
    </w:p>
    <w:p w14:paraId="016A1512" w14:textId="77777777" w:rsidR="00E05DBA" w:rsidRDefault="00E05DBA">
      <w:pPr>
        <w:rPr>
          <w:rFonts w:ascii="Arial" w:hAnsi="Arial"/>
          <w:b/>
          <w:bCs/>
          <w:sz w:val="28"/>
        </w:rPr>
      </w:pPr>
      <w:bookmarkStart w:id="68" w:name="_Toc106639621"/>
      <w:r>
        <w:br w:type="page"/>
      </w:r>
    </w:p>
    <w:p w14:paraId="0313672B" w14:textId="41580D4E" w:rsidR="00682FE5" w:rsidRDefault="00682FE5" w:rsidP="00D82958">
      <w:pPr>
        <w:pStyle w:val="Kop1"/>
        <w:ind w:hanging="3976"/>
      </w:pPr>
      <w:bookmarkStart w:id="69" w:name="_Toc152927316"/>
      <w:bookmarkStart w:id="70" w:name="_Toc155866634"/>
      <w:r>
        <w:lastRenderedPageBreak/>
        <w:t>Internationaal</w:t>
      </w:r>
      <w:bookmarkEnd w:id="69"/>
      <w:bookmarkEnd w:id="70"/>
    </w:p>
    <w:p w14:paraId="56F1FCD4" w14:textId="77777777" w:rsidR="00D82958" w:rsidRPr="00D82958" w:rsidRDefault="00D82958" w:rsidP="00D82958"/>
    <w:p w14:paraId="1A1DE80F" w14:textId="24914124" w:rsidR="00E34188" w:rsidRPr="00C9418C" w:rsidRDefault="00466F55" w:rsidP="00466F55">
      <w:pPr>
        <w:pStyle w:val="Kop2"/>
        <w:rPr>
          <w:rStyle w:val="Kop2Char"/>
          <w:b/>
          <w:bCs/>
        </w:rPr>
      </w:pPr>
      <w:bookmarkStart w:id="71" w:name="_Toc155866635"/>
      <w:r w:rsidRPr="00C9418C">
        <w:rPr>
          <w:rStyle w:val="Kop2Char"/>
          <w:b/>
          <w:bCs/>
        </w:rPr>
        <w:t>Wijzigingen 30%-regeling</w:t>
      </w:r>
      <w:bookmarkEnd w:id="71"/>
    </w:p>
    <w:p w14:paraId="241B63E9" w14:textId="77777777" w:rsidR="00C9418C" w:rsidRPr="00C9418C" w:rsidRDefault="00C9418C" w:rsidP="00C9418C"/>
    <w:p w14:paraId="2A0D9564" w14:textId="1D74A717" w:rsidR="00466F55" w:rsidRDefault="00466F55" w:rsidP="00466F55">
      <w:pPr>
        <w:rPr>
          <w:rFonts w:ascii="Arial" w:hAnsi="Arial" w:cs="Arial"/>
          <w:sz w:val="22"/>
          <w:szCs w:val="22"/>
        </w:rPr>
      </w:pPr>
      <w:r w:rsidRPr="00466F55">
        <w:rPr>
          <w:rFonts w:ascii="Arial" w:hAnsi="Arial" w:cs="Arial"/>
          <w:sz w:val="22"/>
          <w:szCs w:val="22"/>
        </w:rPr>
        <w:t xml:space="preserve">De 30%-regeling is een fiscale regeling waarbij, onder strikte voorwaarden, maximaal 30% van het salaris belastingvrij mag worden uitbetaald aan personeel dat uit het buitenland is aangetrokken. Dit personeel kampt nogal eens met extra kosten, de zogenoemde extraterritoriale kosten. Deze regeling </w:t>
      </w:r>
      <w:r w:rsidR="00ED3333">
        <w:rPr>
          <w:rFonts w:ascii="Arial" w:hAnsi="Arial" w:cs="Arial"/>
          <w:sz w:val="22"/>
          <w:szCs w:val="22"/>
        </w:rPr>
        <w:t>is</w:t>
      </w:r>
      <w:r w:rsidR="002B36EB">
        <w:rPr>
          <w:rFonts w:ascii="Arial" w:hAnsi="Arial" w:cs="Arial"/>
          <w:sz w:val="22"/>
          <w:szCs w:val="22"/>
        </w:rPr>
        <w:t xml:space="preserve"> v</w:t>
      </w:r>
      <w:r w:rsidRPr="00466F55">
        <w:rPr>
          <w:rFonts w:ascii="Arial" w:hAnsi="Arial" w:cs="Arial"/>
          <w:sz w:val="22"/>
          <w:szCs w:val="22"/>
        </w:rPr>
        <w:t>anaf 2024 versoberd.</w:t>
      </w:r>
      <w:r w:rsidR="000D3EBF">
        <w:rPr>
          <w:rFonts w:ascii="Arial" w:hAnsi="Arial" w:cs="Arial"/>
          <w:sz w:val="22"/>
          <w:szCs w:val="22"/>
        </w:rPr>
        <w:t xml:space="preserve"> Ook de minimale salarissen zijn in 2024 flink verhoogd.</w:t>
      </w:r>
    </w:p>
    <w:p w14:paraId="66548697" w14:textId="77777777" w:rsidR="000D3EBF" w:rsidRDefault="000D3EBF" w:rsidP="00466F55">
      <w:pPr>
        <w:rPr>
          <w:rFonts w:ascii="Arial" w:hAnsi="Arial" w:cs="Arial"/>
          <w:sz w:val="22"/>
          <w:szCs w:val="22"/>
        </w:rPr>
      </w:pPr>
    </w:p>
    <w:p w14:paraId="04455E8F" w14:textId="3F25542E" w:rsidR="000D3EBF" w:rsidRPr="000D3EBF" w:rsidRDefault="000D3EBF" w:rsidP="000D3EBF">
      <w:pPr>
        <w:rPr>
          <w:rFonts w:ascii="Arial" w:hAnsi="Arial" w:cs="Arial"/>
          <w:b/>
          <w:bCs/>
          <w:sz w:val="22"/>
          <w:szCs w:val="22"/>
        </w:rPr>
      </w:pPr>
      <w:r>
        <w:rPr>
          <w:rFonts w:ascii="Arial" w:hAnsi="Arial" w:cs="Arial"/>
          <w:b/>
          <w:bCs/>
          <w:sz w:val="22"/>
          <w:szCs w:val="22"/>
        </w:rPr>
        <w:t xml:space="preserve">Maximaal de </w:t>
      </w:r>
      <w:proofErr w:type="spellStart"/>
      <w:r w:rsidR="008301B5">
        <w:rPr>
          <w:rFonts w:ascii="Arial" w:hAnsi="Arial" w:cs="Arial"/>
          <w:b/>
          <w:bCs/>
          <w:sz w:val="22"/>
          <w:szCs w:val="22"/>
        </w:rPr>
        <w:t>b</w:t>
      </w:r>
      <w:r>
        <w:rPr>
          <w:rFonts w:ascii="Arial" w:hAnsi="Arial" w:cs="Arial"/>
          <w:b/>
          <w:bCs/>
          <w:sz w:val="22"/>
          <w:szCs w:val="22"/>
        </w:rPr>
        <w:t>alkenendenorm</w:t>
      </w:r>
      <w:proofErr w:type="spellEnd"/>
    </w:p>
    <w:p w14:paraId="744940AE" w14:textId="2EA9AB74" w:rsidR="000D3EBF" w:rsidRDefault="000D3EBF" w:rsidP="000D3EBF">
      <w:pPr>
        <w:rPr>
          <w:rFonts w:ascii="Arial" w:hAnsi="Arial" w:cs="Arial"/>
          <w:sz w:val="22"/>
          <w:szCs w:val="22"/>
        </w:rPr>
      </w:pPr>
      <w:r w:rsidRPr="00466F55">
        <w:rPr>
          <w:rFonts w:ascii="Arial" w:hAnsi="Arial" w:cs="Arial"/>
          <w:sz w:val="22"/>
          <w:szCs w:val="22"/>
        </w:rPr>
        <w:t xml:space="preserve">Vanaf 2024 </w:t>
      </w:r>
      <w:r w:rsidR="00ED3333">
        <w:rPr>
          <w:rFonts w:ascii="Arial" w:hAnsi="Arial" w:cs="Arial"/>
          <w:sz w:val="22"/>
          <w:szCs w:val="22"/>
        </w:rPr>
        <w:t>geldt</w:t>
      </w:r>
      <w:r w:rsidRPr="00466F55">
        <w:rPr>
          <w:rFonts w:ascii="Arial" w:hAnsi="Arial" w:cs="Arial"/>
          <w:sz w:val="22"/>
          <w:szCs w:val="22"/>
        </w:rPr>
        <w:t xml:space="preserve"> er een maximum voor de 30%-regeling in de vorm van de zogenaamde </w:t>
      </w:r>
      <w:proofErr w:type="spellStart"/>
      <w:r w:rsidR="008301B5">
        <w:rPr>
          <w:rFonts w:ascii="Arial" w:hAnsi="Arial" w:cs="Arial"/>
          <w:sz w:val="22"/>
          <w:szCs w:val="22"/>
        </w:rPr>
        <w:t>b</w:t>
      </w:r>
      <w:r w:rsidRPr="00466F55">
        <w:rPr>
          <w:rFonts w:ascii="Arial" w:hAnsi="Arial" w:cs="Arial"/>
          <w:sz w:val="22"/>
          <w:szCs w:val="22"/>
        </w:rPr>
        <w:t>alkenendenorm</w:t>
      </w:r>
      <w:proofErr w:type="spellEnd"/>
      <w:r w:rsidRPr="00466F55">
        <w:rPr>
          <w:rFonts w:ascii="Arial" w:hAnsi="Arial" w:cs="Arial"/>
          <w:sz w:val="22"/>
          <w:szCs w:val="22"/>
        </w:rPr>
        <w:t xml:space="preserve">. Dit betekent dat </w:t>
      </w:r>
      <w:r w:rsidR="00DE3816" w:rsidRPr="00466F55">
        <w:rPr>
          <w:rFonts w:ascii="Arial" w:hAnsi="Arial" w:cs="Arial"/>
          <w:sz w:val="22"/>
          <w:szCs w:val="22"/>
        </w:rPr>
        <w:t>de</w:t>
      </w:r>
      <w:r w:rsidR="00DE3816">
        <w:rPr>
          <w:rFonts w:ascii="Arial" w:hAnsi="Arial" w:cs="Arial"/>
          <w:sz w:val="22"/>
          <w:szCs w:val="22"/>
        </w:rPr>
        <w:t xml:space="preserve">ze </w:t>
      </w:r>
      <w:r w:rsidR="00DE3816" w:rsidRPr="00466F55">
        <w:rPr>
          <w:rFonts w:ascii="Arial" w:hAnsi="Arial" w:cs="Arial"/>
          <w:sz w:val="22"/>
          <w:szCs w:val="22"/>
        </w:rPr>
        <w:t xml:space="preserve">regeling </w:t>
      </w:r>
      <w:r w:rsidR="00AD0412">
        <w:rPr>
          <w:rFonts w:ascii="Arial" w:hAnsi="Arial" w:cs="Arial"/>
          <w:sz w:val="22"/>
          <w:szCs w:val="22"/>
        </w:rPr>
        <w:t xml:space="preserve">in 2024 </w:t>
      </w:r>
      <w:r w:rsidRPr="00466F55">
        <w:rPr>
          <w:rFonts w:ascii="Arial" w:hAnsi="Arial" w:cs="Arial"/>
          <w:sz w:val="22"/>
          <w:szCs w:val="22"/>
        </w:rPr>
        <w:t>‘slechts’ over een salaris tot</w:t>
      </w:r>
      <w:r w:rsidR="00ED3333">
        <w:rPr>
          <w:rFonts w:ascii="Arial" w:hAnsi="Arial" w:cs="Arial"/>
          <w:sz w:val="22"/>
          <w:szCs w:val="22"/>
        </w:rPr>
        <w:t xml:space="preserve"> </w:t>
      </w:r>
      <w:r w:rsidRPr="00466F55">
        <w:rPr>
          <w:rFonts w:ascii="Arial" w:hAnsi="Arial" w:cs="Arial"/>
          <w:sz w:val="22"/>
          <w:szCs w:val="22"/>
        </w:rPr>
        <w:t>maximaal €</w:t>
      </w:r>
      <w:r w:rsidR="007D6ACA">
        <w:rPr>
          <w:rFonts w:ascii="Arial" w:hAnsi="Arial" w:cs="Arial"/>
          <w:sz w:val="22"/>
          <w:szCs w:val="22"/>
        </w:rPr>
        <w:t> </w:t>
      </w:r>
      <w:r w:rsidRPr="00466F55">
        <w:rPr>
          <w:rFonts w:ascii="Arial" w:hAnsi="Arial" w:cs="Arial"/>
          <w:sz w:val="22"/>
          <w:szCs w:val="22"/>
        </w:rPr>
        <w:t>233.000 mag worden toegepast.</w:t>
      </w:r>
    </w:p>
    <w:p w14:paraId="7ECB7763" w14:textId="77777777" w:rsidR="00BF20D1" w:rsidRDefault="00BF20D1" w:rsidP="00BF20D1">
      <w:pPr>
        <w:rPr>
          <w:rFonts w:ascii="Arial" w:hAnsi="Arial" w:cs="Arial"/>
          <w:color w:val="000000"/>
          <w:sz w:val="22"/>
          <w:szCs w:val="22"/>
        </w:rPr>
      </w:pPr>
    </w:p>
    <w:p w14:paraId="5EB006E7" w14:textId="3E2341A8" w:rsidR="00BF20D1" w:rsidRPr="00754442" w:rsidRDefault="00C37B9D"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00BF20D1" w:rsidRPr="00754442">
        <w:rPr>
          <w:rFonts w:ascii="Arial" w:hAnsi="Arial" w:cs="Arial"/>
          <w:b/>
          <w:bCs/>
          <w:sz w:val="22"/>
          <w:szCs w:val="22"/>
        </w:rPr>
        <w:t>!</w:t>
      </w:r>
      <w:r w:rsidR="00BF20D1" w:rsidRPr="00754442">
        <w:rPr>
          <w:rFonts w:ascii="Arial" w:hAnsi="Arial" w:cs="Arial"/>
          <w:sz w:val="22"/>
          <w:szCs w:val="22"/>
        </w:rPr>
        <w:br/>
      </w:r>
      <w:r w:rsidRPr="00C37B9D">
        <w:rPr>
          <w:rFonts w:ascii="Arial" w:hAnsi="Arial" w:cs="Arial"/>
          <w:sz w:val="22"/>
          <w:szCs w:val="22"/>
        </w:rPr>
        <w:t xml:space="preserve">U hoeft pas vanaf 2026 rekening te houden met de </w:t>
      </w:r>
      <w:proofErr w:type="spellStart"/>
      <w:r w:rsidR="003A3916">
        <w:rPr>
          <w:rFonts w:ascii="Arial" w:hAnsi="Arial" w:cs="Arial"/>
          <w:sz w:val="22"/>
          <w:szCs w:val="22"/>
        </w:rPr>
        <w:t>b</w:t>
      </w:r>
      <w:r w:rsidRPr="00C37B9D">
        <w:rPr>
          <w:rFonts w:ascii="Arial" w:hAnsi="Arial" w:cs="Arial"/>
          <w:sz w:val="22"/>
          <w:szCs w:val="22"/>
        </w:rPr>
        <w:t>alkenendenorm</w:t>
      </w:r>
      <w:proofErr w:type="spellEnd"/>
      <w:r w:rsidRPr="00C37B9D">
        <w:rPr>
          <w:rFonts w:ascii="Arial" w:hAnsi="Arial" w:cs="Arial"/>
          <w:sz w:val="22"/>
          <w:szCs w:val="22"/>
        </w:rPr>
        <w:t xml:space="preserve"> als u voor de werknemer de 30%-regeling heeft toegepast op het loon van het laatste loontijdvak van 2022.</w:t>
      </w:r>
    </w:p>
    <w:p w14:paraId="5CD04F56" w14:textId="77777777" w:rsidR="00C37B9D" w:rsidRDefault="00C37B9D" w:rsidP="000A1B2F">
      <w:pPr>
        <w:rPr>
          <w:rFonts w:ascii="Arial" w:hAnsi="Arial" w:cs="Arial"/>
          <w:b/>
          <w:bCs/>
          <w:sz w:val="22"/>
          <w:szCs w:val="22"/>
        </w:rPr>
      </w:pPr>
    </w:p>
    <w:p w14:paraId="2FA9CBCA" w14:textId="2254DF1A" w:rsidR="000D3EBF" w:rsidRPr="000A1B2F" w:rsidRDefault="000D3EBF" w:rsidP="000D3EBF">
      <w:pPr>
        <w:rPr>
          <w:rFonts w:ascii="Arial" w:hAnsi="Arial" w:cs="Arial"/>
          <w:b/>
          <w:bCs/>
          <w:sz w:val="22"/>
          <w:szCs w:val="22"/>
        </w:rPr>
      </w:pPr>
      <w:r>
        <w:rPr>
          <w:rFonts w:ascii="Arial" w:hAnsi="Arial" w:cs="Arial"/>
          <w:b/>
          <w:bCs/>
          <w:sz w:val="22"/>
          <w:szCs w:val="22"/>
        </w:rPr>
        <w:t>Afbouw 30</w:t>
      </w:r>
      <w:r w:rsidR="009F3496">
        <w:rPr>
          <w:rFonts w:ascii="Arial" w:hAnsi="Arial" w:cs="Arial"/>
          <w:b/>
          <w:bCs/>
          <w:sz w:val="22"/>
          <w:szCs w:val="22"/>
        </w:rPr>
        <w:t>%</w:t>
      </w:r>
      <w:r>
        <w:rPr>
          <w:rFonts w:ascii="Arial" w:hAnsi="Arial" w:cs="Arial"/>
          <w:b/>
          <w:bCs/>
          <w:sz w:val="22"/>
          <w:szCs w:val="22"/>
        </w:rPr>
        <w:t>-regeling</w:t>
      </w:r>
    </w:p>
    <w:p w14:paraId="48FAE145" w14:textId="3F9C69CE" w:rsidR="000D3EBF" w:rsidRDefault="000D3EBF" w:rsidP="000D3EBF">
      <w:pPr>
        <w:rPr>
          <w:rFonts w:ascii="Arial" w:hAnsi="Arial" w:cs="Arial"/>
          <w:sz w:val="22"/>
          <w:szCs w:val="22"/>
        </w:rPr>
      </w:pPr>
      <w:r>
        <w:rPr>
          <w:rFonts w:ascii="Arial" w:hAnsi="Arial" w:cs="Arial"/>
          <w:sz w:val="22"/>
          <w:szCs w:val="22"/>
        </w:rPr>
        <w:t>Naast het instellen van een maximum wordt de 30%-regeling vanaf 2024 ook afgebouwd. D</w:t>
      </w:r>
      <w:r w:rsidRPr="00466F55">
        <w:rPr>
          <w:rFonts w:ascii="Arial" w:hAnsi="Arial" w:cs="Arial"/>
          <w:sz w:val="22"/>
          <w:szCs w:val="22"/>
        </w:rPr>
        <w:t xml:space="preserve">eze afbouw houdt in dat de regeling vanaf 1 januari 2024 de eerste 20 maanden ongewijzigd mag worden toegepast, dus dat u 30% van het salaris onbelast als kostenvergoeding mag uitbetalen. De daaropvolgende 20 maanden mag u nog maar 20% van het salaris onbelast uitbetalen en de daaropvolgende 20 maanden nog </w:t>
      </w:r>
      <w:r w:rsidR="00090451">
        <w:rPr>
          <w:rFonts w:ascii="Arial" w:hAnsi="Arial" w:cs="Arial"/>
          <w:sz w:val="22"/>
          <w:szCs w:val="22"/>
        </w:rPr>
        <w:t>slechts</w:t>
      </w:r>
      <w:r w:rsidR="00090451" w:rsidRPr="00466F55">
        <w:rPr>
          <w:rFonts w:ascii="Arial" w:hAnsi="Arial" w:cs="Arial"/>
          <w:sz w:val="22"/>
          <w:szCs w:val="22"/>
        </w:rPr>
        <w:t xml:space="preserve"> </w:t>
      </w:r>
      <w:r w:rsidRPr="00466F55">
        <w:rPr>
          <w:rFonts w:ascii="Arial" w:hAnsi="Arial" w:cs="Arial"/>
          <w:sz w:val="22"/>
          <w:szCs w:val="22"/>
        </w:rPr>
        <w:t xml:space="preserve">10%. </w:t>
      </w:r>
    </w:p>
    <w:p w14:paraId="4FAA0840" w14:textId="77777777" w:rsidR="00BF20D1" w:rsidRDefault="00BF20D1" w:rsidP="00BF20D1">
      <w:pPr>
        <w:rPr>
          <w:rFonts w:ascii="Arial" w:hAnsi="Arial" w:cs="Arial"/>
          <w:color w:val="000000"/>
          <w:sz w:val="22"/>
          <w:szCs w:val="22"/>
        </w:rPr>
      </w:pPr>
    </w:p>
    <w:p w14:paraId="490B659A" w14:textId="3F6655F6"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Deze versobering geldt niet voor bestaande situaties waarbij in het laatste aangiftetijdvak loonheffingen 2023 de 30%-regeling is toegepast. Tot 2027 geldt daarvoor een overgangsregeling.</w:t>
      </w:r>
    </w:p>
    <w:p w14:paraId="6FF2F583" w14:textId="77777777" w:rsidR="00BF20D1" w:rsidRDefault="00BF20D1" w:rsidP="00BF20D1">
      <w:pPr>
        <w:rPr>
          <w:rFonts w:ascii="Arial" w:hAnsi="Arial" w:cs="Arial"/>
          <w:color w:val="000000"/>
          <w:sz w:val="22"/>
          <w:szCs w:val="22"/>
        </w:rPr>
      </w:pPr>
    </w:p>
    <w:p w14:paraId="56C18B0A" w14:textId="3B8249C1"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Werknemers die van de 30%-regeling gebruikmaken, hoeven tot en met 2024 geen belasting in box 2 en box 3 te betalen over buitenlands kapitaalinkomen. Dit wordt ook wel de partiële buitenlandse belastingplicht genoemd. Deze faciliteit komt per 2025 te vervallen. Dit geldt niet voor bestaande situaties waarbij in het laatste aangiftetijdvak loonheffingen 2023 de 30%-regeling is toegepast. Tot 2027 geldt daarvoor een overgangsregeling.</w:t>
      </w:r>
    </w:p>
    <w:p w14:paraId="06776C60" w14:textId="77777777" w:rsidR="00BF20D1" w:rsidRDefault="00BF20D1" w:rsidP="000D3EBF">
      <w:pPr>
        <w:rPr>
          <w:rFonts w:ascii="Arial" w:hAnsi="Arial" w:cs="Arial"/>
          <w:sz w:val="22"/>
          <w:szCs w:val="22"/>
        </w:rPr>
      </w:pPr>
    </w:p>
    <w:p w14:paraId="50A2BF67" w14:textId="20BF2135" w:rsidR="00ED3333" w:rsidRPr="00ED3333" w:rsidRDefault="00ED3333" w:rsidP="00ED3333">
      <w:pPr>
        <w:rPr>
          <w:rFonts w:ascii="Arial" w:hAnsi="Arial" w:cs="Arial"/>
          <w:b/>
          <w:bCs/>
          <w:sz w:val="22"/>
          <w:szCs w:val="22"/>
        </w:rPr>
      </w:pPr>
      <w:r>
        <w:rPr>
          <w:rFonts w:ascii="Arial" w:hAnsi="Arial" w:cs="Arial"/>
          <w:b/>
          <w:bCs/>
          <w:sz w:val="22"/>
          <w:szCs w:val="22"/>
        </w:rPr>
        <w:t>Overgangsrecht bij w</w:t>
      </w:r>
      <w:r w:rsidRPr="00ED3333">
        <w:rPr>
          <w:rFonts w:ascii="Arial" w:hAnsi="Arial" w:cs="Arial"/>
          <w:b/>
          <w:bCs/>
          <w:sz w:val="22"/>
          <w:szCs w:val="22"/>
        </w:rPr>
        <w:t>isseling werkgever</w:t>
      </w:r>
    </w:p>
    <w:p w14:paraId="0E95BFE4" w14:textId="63DB5C06" w:rsidR="00ED3333" w:rsidRPr="00ED3333" w:rsidRDefault="00ED3333" w:rsidP="00ED3333">
      <w:pPr>
        <w:rPr>
          <w:rFonts w:ascii="Arial" w:hAnsi="Arial" w:cs="Arial"/>
          <w:sz w:val="22"/>
          <w:szCs w:val="22"/>
        </w:rPr>
      </w:pPr>
      <w:r w:rsidRPr="00ED3333">
        <w:rPr>
          <w:rFonts w:ascii="Arial" w:hAnsi="Arial" w:cs="Arial"/>
          <w:sz w:val="22"/>
          <w:szCs w:val="22"/>
        </w:rPr>
        <w:t xml:space="preserve">Aan de Belastingdienst is de vraag gesteld of </w:t>
      </w:r>
      <w:r>
        <w:rPr>
          <w:rFonts w:ascii="Arial" w:hAnsi="Arial" w:cs="Arial"/>
          <w:sz w:val="22"/>
          <w:szCs w:val="22"/>
        </w:rPr>
        <w:t xml:space="preserve">de verschillende soorten </w:t>
      </w:r>
      <w:r w:rsidRPr="00ED3333">
        <w:rPr>
          <w:rFonts w:ascii="Arial" w:hAnsi="Arial" w:cs="Arial"/>
          <w:sz w:val="22"/>
          <w:szCs w:val="22"/>
        </w:rPr>
        <w:t>overgangsrecht zoals hiervoor beschreven, van toepassing blij</w:t>
      </w:r>
      <w:r>
        <w:rPr>
          <w:rFonts w:ascii="Arial" w:hAnsi="Arial" w:cs="Arial"/>
          <w:sz w:val="22"/>
          <w:szCs w:val="22"/>
        </w:rPr>
        <w:t xml:space="preserve">ven </w:t>
      </w:r>
      <w:r w:rsidRPr="00ED3333">
        <w:rPr>
          <w:rFonts w:ascii="Arial" w:hAnsi="Arial" w:cs="Arial"/>
          <w:sz w:val="22"/>
          <w:szCs w:val="22"/>
        </w:rPr>
        <w:t>als de werknemer overstapt naar een andere werkgever. De Belastingdienst heeft geantwoord dat het overgangsrecht onder voorwaarden van toepassing blijft.</w:t>
      </w:r>
    </w:p>
    <w:p w14:paraId="21EF4FC4" w14:textId="77777777" w:rsidR="00ED3333" w:rsidRPr="00ED3333" w:rsidRDefault="00ED3333" w:rsidP="00ED3333">
      <w:pPr>
        <w:rPr>
          <w:rFonts w:ascii="Arial" w:hAnsi="Arial" w:cs="Arial"/>
          <w:sz w:val="22"/>
          <w:szCs w:val="22"/>
        </w:rPr>
      </w:pPr>
    </w:p>
    <w:p w14:paraId="730B762E" w14:textId="5917F2C2" w:rsidR="00ED3333" w:rsidRDefault="00ED3333" w:rsidP="00ED3333">
      <w:pPr>
        <w:rPr>
          <w:rFonts w:ascii="Arial" w:hAnsi="Arial" w:cs="Arial"/>
          <w:sz w:val="22"/>
          <w:szCs w:val="22"/>
        </w:rPr>
      </w:pPr>
      <w:r w:rsidRPr="00ED3333">
        <w:rPr>
          <w:rFonts w:ascii="Arial" w:hAnsi="Arial" w:cs="Arial"/>
          <w:sz w:val="22"/>
          <w:szCs w:val="22"/>
        </w:rPr>
        <w:t>De voorwaarden zijn dat de 30%-regeling van toepassing blijft</w:t>
      </w:r>
      <w:r w:rsidR="00C20BE2">
        <w:rPr>
          <w:rFonts w:ascii="Arial" w:hAnsi="Arial" w:cs="Arial"/>
          <w:sz w:val="22"/>
          <w:szCs w:val="22"/>
        </w:rPr>
        <w:t xml:space="preserve">. Dit is het geval </w:t>
      </w:r>
      <w:r w:rsidR="00037B20">
        <w:rPr>
          <w:rFonts w:ascii="Arial" w:hAnsi="Arial" w:cs="Arial"/>
          <w:sz w:val="22"/>
          <w:szCs w:val="22"/>
        </w:rPr>
        <w:t xml:space="preserve"> als</w:t>
      </w:r>
      <w:r w:rsidRPr="00ED3333">
        <w:rPr>
          <w:rFonts w:ascii="Arial" w:hAnsi="Arial" w:cs="Arial"/>
          <w:sz w:val="22"/>
          <w:szCs w:val="22"/>
        </w:rPr>
        <w:t xml:space="preserve"> de nieuwe werkgever en de werknemer gezamenlijk tijdig </w:t>
      </w:r>
      <w:r w:rsidR="005A58DA">
        <w:rPr>
          <w:rFonts w:ascii="Arial" w:hAnsi="Arial" w:cs="Arial"/>
          <w:sz w:val="22"/>
          <w:szCs w:val="22"/>
        </w:rPr>
        <w:t>–</w:t>
      </w:r>
      <w:r w:rsidRPr="00ED3333">
        <w:rPr>
          <w:rFonts w:ascii="Arial" w:hAnsi="Arial" w:cs="Arial"/>
          <w:sz w:val="22"/>
          <w:szCs w:val="22"/>
        </w:rPr>
        <w:t xml:space="preserve"> dat wil zeggen binnen vier maanden na indiensttreding </w:t>
      </w:r>
      <w:r w:rsidR="005A58DA">
        <w:rPr>
          <w:rFonts w:ascii="Arial" w:hAnsi="Arial" w:cs="Arial"/>
          <w:sz w:val="22"/>
          <w:szCs w:val="22"/>
        </w:rPr>
        <w:t>–</w:t>
      </w:r>
      <w:r w:rsidRPr="00ED3333">
        <w:rPr>
          <w:rFonts w:ascii="Arial" w:hAnsi="Arial" w:cs="Arial"/>
          <w:sz w:val="22"/>
          <w:szCs w:val="22"/>
        </w:rPr>
        <w:t xml:space="preserve"> een verzoek doen. Daarnaast mag de periode tussen het einde van de tewerkstelling bij de oude werkgever en de totstandkoming van de arbeidsovereenkomst bij de nieuwe werkgever niet langer zijn dan drie maanden.</w:t>
      </w:r>
    </w:p>
    <w:p w14:paraId="470D81C3" w14:textId="65F33333" w:rsidR="00ED3333" w:rsidRPr="003905CC" w:rsidRDefault="00ED3333"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lastRenderedPageBreak/>
        <w:t>Let op!</w:t>
      </w:r>
      <w:r w:rsidRPr="00994FAE">
        <w:rPr>
          <w:rFonts w:ascii="Arial" w:hAnsi="Arial" w:cs="Arial"/>
          <w:b/>
          <w:bCs/>
          <w:sz w:val="22"/>
          <w:szCs w:val="22"/>
        </w:rPr>
        <w:br/>
      </w:r>
      <w:r w:rsidRPr="00994FAE">
        <w:rPr>
          <w:rFonts w:ascii="Arial" w:hAnsi="Arial" w:cs="Arial"/>
          <w:sz w:val="22"/>
          <w:szCs w:val="22"/>
        </w:rPr>
        <w:t>Het lijkt er niet op dat de versoberingen in de 30%-regeling weer teruggedraaid worden. In het hoofdlijnenakkoord dat PVV, VVD, NSC en BBB op 16 mei 2024 sloten</w:t>
      </w:r>
      <w:r w:rsidR="00E75A3F" w:rsidRPr="00994FAE">
        <w:rPr>
          <w:rFonts w:ascii="Arial" w:hAnsi="Arial" w:cs="Arial"/>
          <w:sz w:val="22"/>
          <w:szCs w:val="22"/>
        </w:rPr>
        <w:t>,</w:t>
      </w:r>
      <w:r w:rsidRPr="00994FAE">
        <w:rPr>
          <w:rFonts w:ascii="Arial" w:hAnsi="Arial" w:cs="Arial"/>
          <w:sz w:val="22"/>
          <w:szCs w:val="22"/>
        </w:rPr>
        <w:t xml:space="preserve"> is hierover in ieder geval niets terug te vinden.</w:t>
      </w:r>
    </w:p>
    <w:p w14:paraId="68A7C090" w14:textId="77777777" w:rsidR="00ED3333" w:rsidRDefault="00ED3333" w:rsidP="000D3EBF">
      <w:pPr>
        <w:rPr>
          <w:rFonts w:ascii="Arial" w:hAnsi="Arial" w:cs="Arial"/>
          <w:sz w:val="22"/>
          <w:szCs w:val="22"/>
        </w:rPr>
      </w:pPr>
    </w:p>
    <w:p w14:paraId="6EC5C246" w14:textId="188D1B09" w:rsidR="003D70DD" w:rsidRDefault="00B64C0B" w:rsidP="00B64C0B">
      <w:pPr>
        <w:rPr>
          <w:rFonts w:ascii="Arial" w:eastAsia="Calibri" w:hAnsi="Arial" w:cs="Arial"/>
          <w:sz w:val="22"/>
          <w:szCs w:val="22"/>
        </w:rPr>
      </w:pPr>
      <w:r>
        <w:rPr>
          <w:rFonts w:ascii="Arial" w:hAnsi="Arial" w:cs="Arial"/>
          <w:b/>
          <w:bCs/>
          <w:sz w:val="22"/>
          <w:szCs w:val="22"/>
        </w:rPr>
        <w:t>Keuze 30%-regeling of werkelijke kosten</w:t>
      </w:r>
      <w:r>
        <w:rPr>
          <w:rFonts w:ascii="Arial" w:hAnsi="Arial" w:cs="Arial"/>
          <w:b/>
          <w:bCs/>
          <w:sz w:val="22"/>
          <w:szCs w:val="22"/>
        </w:rPr>
        <w:br/>
      </w:r>
      <w:r>
        <w:rPr>
          <w:rFonts w:ascii="Arial" w:eastAsia="Calibri" w:hAnsi="Arial" w:cs="Arial"/>
          <w:sz w:val="22"/>
          <w:szCs w:val="22"/>
        </w:rPr>
        <w:t xml:space="preserve">U kunt jaarlijks kiezen tussen toepassen </w:t>
      </w:r>
      <w:r w:rsidRPr="00CF5AD2">
        <w:rPr>
          <w:rFonts w:ascii="Arial" w:eastAsia="Calibri" w:hAnsi="Arial" w:cs="Arial"/>
          <w:sz w:val="22"/>
          <w:szCs w:val="22"/>
        </w:rPr>
        <w:t>van de 30%-regeling of vergoeding van de werkelijke extraterritoriale kosten. Die keuze maakt u in het eerste loontijdvak van het kalenderjaar</w:t>
      </w:r>
      <w:r>
        <w:rPr>
          <w:rFonts w:ascii="Arial" w:eastAsia="Calibri" w:hAnsi="Arial" w:cs="Arial"/>
          <w:sz w:val="22"/>
          <w:szCs w:val="22"/>
        </w:rPr>
        <w:t xml:space="preserve"> en </w:t>
      </w:r>
      <w:r w:rsidRPr="00CF5AD2">
        <w:rPr>
          <w:rFonts w:ascii="Arial" w:eastAsia="Calibri" w:hAnsi="Arial" w:cs="Arial"/>
          <w:sz w:val="22"/>
          <w:szCs w:val="22"/>
        </w:rPr>
        <w:t xml:space="preserve">geldt </w:t>
      </w:r>
      <w:r>
        <w:rPr>
          <w:rFonts w:ascii="Arial" w:eastAsia="Calibri" w:hAnsi="Arial" w:cs="Arial"/>
          <w:sz w:val="22"/>
          <w:szCs w:val="22"/>
        </w:rPr>
        <w:t xml:space="preserve">dan </w:t>
      </w:r>
      <w:r w:rsidRPr="00CF5AD2">
        <w:rPr>
          <w:rFonts w:ascii="Arial" w:eastAsia="Calibri" w:hAnsi="Arial" w:cs="Arial"/>
          <w:sz w:val="22"/>
          <w:szCs w:val="22"/>
        </w:rPr>
        <w:t xml:space="preserve">voor het hele kalenderjaar. </w:t>
      </w:r>
    </w:p>
    <w:p w14:paraId="58518477" w14:textId="77777777" w:rsidR="00BF20D1" w:rsidRDefault="00BF20D1" w:rsidP="00B64C0B">
      <w:pPr>
        <w:rPr>
          <w:rFonts w:ascii="Arial" w:eastAsia="Calibri" w:hAnsi="Arial" w:cs="Arial"/>
          <w:sz w:val="22"/>
          <w:szCs w:val="22"/>
        </w:rPr>
      </w:pPr>
    </w:p>
    <w:p w14:paraId="6DAFFE4E" w14:textId="7852D466"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 xml:space="preserve">Als u ervoor kiest om de werkelijke kosten te vergoeden en dus geen gebruik wilt maken van de 30%-regeling, geldt de grens van de </w:t>
      </w:r>
      <w:proofErr w:type="spellStart"/>
      <w:r w:rsidR="00BC796E">
        <w:rPr>
          <w:rFonts w:ascii="Arial" w:hAnsi="Arial" w:cs="Arial"/>
          <w:sz w:val="22"/>
          <w:szCs w:val="22"/>
        </w:rPr>
        <w:t>b</w:t>
      </w:r>
      <w:r w:rsidRPr="00BF20D1">
        <w:rPr>
          <w:rFonts w:ascii="Arial" w:hAnsi="Arial" w:cs="Arial"/>
          <w:sz w:val="22"/>
          <w:szCs w:val="22"/>
        </w:rPr>
        <w:t>alkenendenorm</w:t>
      </w:r>
      <w:proofErr w:type="spellEnd"/>
      <w:r w:rsidRPr="00BF20D1">
        <w:rPr>
          <w:rFonts w:ascii="Arial" w:hAnsi="Arial" w:cs="Arial"/>
          <w:sz w:val="22"/>
          <w:szCs w:val="22"/>
        </w:rPr>
        <w:t xml:space="preserve"> niet en heeft u ook niet te maken met de afbouw van de 30%-regeling.</w:t>
      </w:r>
    </w:p>
    <w:p w14:paraId="4B642802" w14:textId="77777777" w:rsidR="00466F55" w:rsidRPr="00466F55" w:rsidRDefault="00466F55" w:rsidP="00466F55">
      <w:pPr>
        <w:rPr>
          <w:rFonts w:ascii="Arial" w:hAnsi="Arial" w:cs="Arial"/>
          <w:sz w:val="22"/>
          <w:szCs w:val="22"/>
        </w:rPr>
      </w:pPr>
    </w:p>
    <w:p w14:paraId="5C5FA3B3" w14:textId="6C17F28E" w:rsidR="00466F55" w:rsidRDefault="000D3EBF" w:rsidP="00466F55">
      <w:pPr>
        <w:rPr>
          <w:rFonts w:ascii="Arial" w:hAnsi="Arial" w:cs="Arial"/>
          <w:b/>
          <w:bCs/>
          <w:sz w:val="22"/>
          <w:szCs w:val="22"/>
        </w:rPr>
      </w:pPr>
      <w:r>
        <w:rPr>
          <w:rFonts w:ascii="Arial" w:hAnsi="Arial" w:cs="Arial"/>
          <w:b/>
          <w:bCs/>
          <w:sz w:val="22"/>
          <w:szCs w:val="22"/>
        </w:rPr>
        <w:t>Specifieke deskundigheid</w:t>
      </w:r>
    </w:p>
    <w:p w14:paraId="62E23A17" w14:textId="5151D4CC" w:rsidR="000D3EBF" w:rsidRDefault="000D3EBF" w:rsidP="000D3EBF">
      <w:pPr>
        <w:rPr>
          <w:rFonts w:ascii="Arial" w:hAnsi="Arial" w:cs="Arial"/>
          <w:sz w:val="22"/>
          <w:szCs w:val="22"/>
          <w:shd w:val="clear" w:color="auto" w:fill="FFFFFF"/>
        </w:rPr>
      </w:pPr>
      <w:r w:rsidRPr="005300FC">
        <w:rPr>
          <w:rFonts w:ascii="Arial" w:hAnsi="Arial" w:cs="Arial"/>
          <w:sz w:val="22"/>
          <w:szCs w:val="22"/>
          <w:shd w:val="clear" w:color="auto" w:fill="FFFFFF"/>
        </w:rPr>
        <w:t>Voor toepassing van de 30%-regeling geldt een aantal voorwaarden. Een daarvan is dat de werknemer een specifieke deskundigheid heeft die niet of nauwelijks op de Nederlandse arbeidsmarkt te vinden is. Een werknemer wordt geacht te voldoen aan de specifieke deskundigheid als de beloning van de werknemer hoger is dan een vastgestelde salarisnorm. Moest dit salaris in 2023 nog minimaal €</w:t>
      </w:r>
      <w:r w:rsidR="004A39DA" w:rsidRPr="005300FC">
        <w:rPr>
          <w:rFonts w:ascii="Arial" w:hAnsi="Arial" w:cs="Arial"/>
          <w:sz w:val="22"/>
          <w:szCs w:val="22"/>
          <w:shd w:val="clear" w:color="auto" w:fill="FFFFFF"/>
        </w:rPr>
        <w:t> </w:t>
      </w:r>
      <w:r w:rsidRPr="005300FC">
        <w:rPr>
          <w:rFonts w:ascii="Arial" w:hAnsi="Arial" w:cs="Arial"/>
          <w:sz w:val="22"/>
          <w:szCs w:val="22"/>
          <w:shd w:val="clear" w:color="auto" w:fill="FFFFFF"/>
        </w:rPr>
        <w:t>41.954 bedragen, vanaf 2024 bedraagt de minimale salarisgrens €</w:t>
      </w:r>
      <w:r w:rsidR="004A39DA" w:rsidRPr="005300FC">
        <w:rPr>
          <w:rFonts w:ascii="Arial" w:hAnsi="Arial" w:cs="Arial"/>
          <w:sz w:val="22"/>
          <w:szCs w:val="22"/>
          <w:shd w:val="clear" w:color="auto" w:fill="FFFFFF"/>
        </w:rPr>
        <w:t> </w:t>
      </w:r>
      <w:r w:rsidRPr="005300FC">
        <w:rPr>
          <w:rFonts w:ascii="Arial" w:hAnsi="Arial" w:cs="Arial"/>
          <w:sz w:val="22"/>
          <w:szCs w:val="22"/>
          <w:shd w:val="clear" w:color="auto" w:fill="FFFFFF"/>
        </w:rPr>
        <w:t>46.107.</w:t>
      </w:r>
    </w:p>
    <w:p w14:paraId="1E563298" w14:textId="77777777" w:rsidR="002B36EB" w:rsidRDefault="002B36EB" w:rsidP="000D3EBF">
      <w:pPr>
        <w:rPr>
          <w:rFonts w:ascii="Arial" w:hAnsi="Arial" w:cs="Arial"/>
          <w:sz w:val="22"/>
          <w:szCs w:val="22"/>
          <w:shd w:val="clear" w:color="auto" w:fill="FFFFFF"/>
        </w:rPr>
      </w:pPr>
    </w:p>
    <w:p w14:paraId="775FED07" w14:textId="20F62781" w:rsidR="000D3EBF" w:rsidRPr="005300FC" w:rsidRDefault="000D3EBF" w:rsidP="000D3EBF">
      <w:pPr>
        <w:rPr>
          <w:rFonts w:ascii="Arial" w:hAnsi="Arial" w:cs="Arial"/>
          <w:bCs/>
          <w:sz w:val="22"/>
          <w:szCs w:val="22"/>
        </w:rPr>
      </w:pPr>
      <w:r w:rsidRPr="005300FC">
        <w:rPr>
          <w:rFonts w:ascii="Arial" w:hAnsi="Arial" w:cs="Arial"/>
          <w:sz w:val="22"/>
          <w:szCs w:val="22"/>
          <w:shd w:val="clear" w:color="auto" w:fill="FFFFFF"/>
        </w:rPr>
        <w:t>Voor werknemers die voor wetenschappelijk onderzoek of onderwijs werken bij een onderzoekinstelling en voor werknemers die arts in opleiding tot specialist (AIOS) zijn, geldt geen salarisnorm. Voor werknemers die instromen en jonger zijn dan 30 jaar en hun masterdiploma hebben behaald, gold voor 2023 nog een salarisnorm van €</w:t>
      </w:r>
      <w:r w:rsidR="004A39DA" w:rsidRPr="005300FC">
        <w:rPr>
          <w:rFonts w:ascii="Arial" w:hAnsi="Arial" w:cs="Arial"/>
          <w:sz w:val="22"/>
          <w:szCs w:val="22"/>
          <w:shd w:val="clear" w:color="auto" w:fill="FFFFFF"/>
        </w:rPr>
        <w:t> </w:t>
      </w:r>
      <w:r w:rsidRPr="005300FC">
        <w:rPr>
          <w:rFonts w:ascii="Arial" w:hAnsi="Arial" w:cs="Arial"/>
          <w:sz w:val="22"/>
          <w:szCs w:val="22"/>
          <w:shd w:val="clear" w:color="auto" w:fill="FFFFFF"/>
        </w:rPr>
        <w:t>31.891. In 2024 bedraagt die salarisnorm €</w:t>
      </w:r>
      <w:r w:rsidR="004A39DA" w:rsidRPr="005300FC">
        <w:rPr>
          <w:rFonts w:ascii="Arial" w:hAnsi="Arial" w:cs="Arial"/>
          <w:sz w:val="22"/>
          <w:szCs w:val="22"/>
          <w:shd w:val="clear" w:color="auto" w:fill="FFFFFF"/>
        </w:rPr>
        <w:t> </w:t>
      </w:r>
      <w:r w:rsidRPr="005300FC">
        <w:rPr>
          <w:rFonts w:ascii="Arial" w:hAnsi="Arial" w:cs="Arial"/>
          <w:sz w:val="22"/>
          <w:szCs w:val="22"/>
          <w:shd w:val="clear" w:color="auto" w:fill="FFFFFF"/>
        </w:rPr>
        <w:t>35.048.</w:t>
      </w:r>
    </w:p>
    <w:p w14:paraId="686812C4" w14:textId="77777777" w:rsidR="00466F55" w:rsidRPr="00466F55" w:rsidRDefault="00466F55" w:rsidP="00466F55">
      <w:pPr>
        <w:rPr>
          <w:rFonts w:ascii="Arial" w:hAnsi="Arial" w:cs="Arial"/>
          <w:sz w:val="22"/>
          <w:szCs w:val="22"/>
        </w:rPr>
      </w:pPr>
    </w:p>
    <w:p w14:paraId="7BA4DFBD" w14:textId="77777777" w:rsidR="00466F55" w:rsidRPr="000D3EBF" w:rsidRDefault="00466F55" w:rsidP="00466F55">
      <w:pPr>
        <w:rPr>
          <w:rFonts w:ascii="Arial" w:hAnsi="Arial" w:cs="Arial"/>
          <w:b/>
          <w:bCs/>
          <w:sz w:val="22"/>
          <w:szCs w:val="22"/>
        </w:rPr>
      </w:pPr>
      <w:r w:rsidRPr="000D3EBF">
        <w:rPr>
          <w:rFonts w:ascii="Arial" w:hAnsi="Arial" w:cs="Arial"/>
          <w:b/>
          <w:bCs/>
          <w:sz w:val="22"/>
          <w:szCs w:val="22"/>
        </w:rPr>
        <w:t>Beschikking nodig</w:t>
      </w:r>
    </w:p>
    <w:p w14:paraId="7F283D22" w14:textId="498BC8C3" w:rsidR="00466F55" w:rsidRPr="00466F55" w:rsidRDefault="00466F55" w:rsidP="00466F55">
      <w:pPr>
        <w:rPr>
          <w:rFonts w:ascii="Arial" w:hAnsi="Arial" w:cs="Arial"/>
          <w:sz w:val="22"/>
          <w:szCs w:val="22"/>
        </w:rPr>
      </w:pPr>
      <w:r w:rsidRPr="00466F55">
        <w:rPr>
          <w:rFonts w:ascii="Arial" w:hAnsi="Arial" w:cs="Arial"/>
          <w:sz w:val="22"/>
          <w:szCs w:val="22"/>
        </w:rPr>
        <w:t xml:space="preserve">Wilt u de 30%-regeling toepassen, dan moet u voor de betreffende werknemer een beschikking aanvragen bij de Belastingdienst. Uit deze beschikking blijkt onder andere hoe lang u de 30%-regeling maximaal mag toepassen. Wilt u de regeling al vanaf de eerste werkdag toepassen, zorg dan dat het verzoek om de regeling toe te mogen passen binnen vier maanden na de eerste werkdag bij de Belastingdienst binnen is. De Belastingdienst heeft een speciaal </w:t>
      </w:r>
      <w:hyperlink r:id="rId19" w:history="1">
        <w:r w:rsidRPr="000D3EBF">
          <w:rPr>
            <w:rStyle w:val="Hyperlink"/>
            <w:rFonts w:ascii="Arial" w:hAnsi="Arial" w:cs="Arial"/>
            <w:sz w:val="22"/>
            <w:szCs w:val="22"/>
          </w:rPr>
          <w:t>formulier</w:t>
        </w:r>
      </w:hyperlink>
      <w:r w:rsidRPr="00466F55">
        <w:rPr>
          <w:rFonts w:ascii="Arial" w:hAnsi="Arial" w:cs="Arial"/>
          <w:sz w:val="22"/>
          <w:szCs w:val="22"/>
        </w:rPr>
        <w:t xml:space="preserve"> voor indiening van dit verzoek.</w:t>
      </w:r>
    </w:p>
    <w:p w14:paraId="45BE3BB6" w14:textId="77777777" w:rsidR="00466F55" w:rsidRDefault="00466F55" w:rsidP="00466F55">
      <w:pPr>
        <w:rPr>
          <w:rFonts w:ascii="Arial" w:hAnsi="Arial" w:cs="Arial"/>
          <w:sz w:val="22"/>
          <w:szCs w:val="22"/>
        </w:rPr>
      </w:pPr>
    </w:p>
    <w:p w14:paraId="5552742A" w14:textId="064DFE5C" w:rsidR="00BF20D1" w:rsidRDefault="00BF20D1" w:rsidP="00AA7EF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Naast de beschikking is het ook verplicht om toepassing van de 30%</w:t>
      </w:r>
      <w:r w:rsidR="00254630">
        <w:rPr>
          <w:rFonts w:ascii="Arial" w:hAnsi="Arial" w:cs="Arial"/>
          <w:sz w:val="22"/>
          <w:szCs w:val="22"/>
        </w:rPr>
        <w:t>-</w:t>
      </w:r>
      <w:r w:rsidRPr="00BF20D1">
        <w:rPr>
          <w:rFonts w:ascii="Arial" w:hAnsi="Arial" w:cs="Arial"/>
          <w:sz w:val="22"/>
          <w:szCs w:val="22"/>
        </w:rPr>
        <w:t xml:space="preserve">regeling schriftelijk met uw werknemer vast te leggen in de arbeidsovereenkomst of </w:t>
      </w:r>
      <w:r w:rsidR="00E03105">
        <w:rPr>
          <w:rFonts w:ascii="Arial" w:hAnsi="Arial" w:cs="Arial"/>
          <w:sz w:val="22"/>
          <w:szCs w:val="22"/>
        </w:rPr>
        <w:t xml:space="preserve">in </w:t>
      </w:r>
      <w:r w:rsidRPr="00BF20D1">
        <w:rPr>
          <w:rFonts w:ascii="Arial" w:hAnsi="Arial" w:cs="Arial"/>
          <w:sz w:val="22"/>
          <w:szCs w:val="22"/>
        </w:rPr>
        <w:t>een addendum op de arbeidsovereenkomst.</w:t>
      </w:r>
    </w:p>
    <w:bookmarkEnd w:id="68"/>
    <w:p w14:paraId="58E2CF57" w14:textId="77777777" w:rsidR="006D003B" w:rsidRDefault="006D003B"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F03810C" w14:textId="6C238B71" w:rsidR="003C0A01" w:rsidRDefault="003C0A01" w:rsidP="009B0D1E">
      <w:pPr>
        <w:pStyle w:val="Kop2"/>
        <w:rPr>
          <w:rFonts w:eastAsia="Calibri"/>
          <w:lang w:eastAsia="en-US"/>
        </w:rPr>
      </w:pPr>
      <w:bookmarkStart w:id="72" w:name="_Toc155866636"/>
      <w:r>
        <w:rPr>
          <w:rFonts w:eastAsia="Calibri"/>
          <w:lang w:eastAsia="en-US"/>
        </w:rPr>
        <w:t>Verwerken 30%-regeling in aangifte loonheffingen over verstreken loontijdvakken</w:t>
      </w:r>
      <w:bookmarkEnd w:id="72"/>
    </w:p>
    <w:p w14:paraId="2426FB51" w14:textId="77777777" w:rsidR="00C9418C" w:rsidRPr="00C9418C" w:rsidRDefault="00C9418C" w:rsidP="00C9418C">
      <w:pPr>
        <w:rPr>
          <w:rFonts w:eastAsia="Calibri"/>
          <w:lang w:eastAsia="en-US"/>
        </w:rPr>
      </w:pPr>
    </w:p>
    <w:p w14:paraId="5FF807E9" w14:textId="49D6CDAA" w:rsidR="003C0A01" w:rsidRDefault="00790B4F"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Pr>
          <w:rFonts w:ascii="Arial" w:eastAsia="Calibri" w:hAnsi="Arial" w:cs="Arial"/>
          <w:sz w:val="22"/>
          <w:szCs w:val="22"/>
          <w:lang w:eastAsia="en-US"/>
        </w:rPr>
        <w:t>In de praktijk is het niet altijd duidelijk of en hoe de 30%-regeling kan worden toegepast over tijdvakken</w:t>
      </w:r>
      <w:r w:rsidR="001A36F4">
        <w:rPr>
          <w:rFonts w:ascii="Arial" w:eastAsia="Calibri" w:hAnsi="Arial" w:cs="Arial"/>
          <w:sz w:val="22"/>
          <w:szCs w:val="22"/>
          <w:lang w:eastAsia="en-US"/>
        </w:rPr>
        <w:t xml:space="preserve"> waarvan de aangiftetermijn is verstreken. Op 21 december 2023 is daarom een besluit gepubliceerd.</w:t>
      </w:r>
    </w:p>
    <w:p w14:paraId="76502BC2" w14:textId="77777777" w:rsidR="001A36F4" w:rsidRDefault="001A36F4"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080A5369" w14:textId="5650FA3C" w:rsidR="009B0D1E" w:rsidRDefault="009B0D1E"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9B0D1E">
        <w:rPr>
          <w:rFonts w:ascii="Arial" w:eastAsia="Calibri" w:hAnsi="Arial" w:cs="Arial"/>
          <w:sz w:val="22"/>
          <w:szCs w:val="22"/>
          <w:lang w:eastAsia="en-US"/>
        </w:rPr>
        <w:t>In de volgende situaties en onder de gegeven voorwaarden kan de inhoudingsplichtige voor het toepassen van de 30%-regeling van het volgende uitgaan</w:t>
      </w:r>
      <w:r>
        <w:rPr>
          <w:rFonts w:ascii="Arial" w:eastAsia="Calibri" w:hAnsi="Arial" w:cs="Arial"/>
          <w:sz w:val="22"/>
          <w:szCs w:val="22"/>
          <w:lang w:eastAsia="en-US"/>
        </w:rPr>
        <w:t>:</w:t>
      </w:r>
      <w:r w:rsidRPr="009B0D1E">
        <w:rPr>
          <w:rFonts w:ascii="Arial" w:eastAsia="Calibri" w:hAnsi="Arial" w:cs="Arial"/>
          <w:sz w:val="22"/>
          <w:szCs w:val="22"/>
          <w:lang w:eastAsia="en-US"/>
        </w:rPr>
        <w:t xml:space="preserve"> </w:t>
      </w:r>
    </w:p>
    <w:p w14:paraId="1EE2310C" w14:textId="77777777" w:rsidR="00AA7EF5" w:rsidRDefault="00AA7EF5"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2AD3920A" w14:textId="03923C6A" w:rsidR="009B0D1E" w:rsidRPr="009B0D1E" w:rsidRDefault="009B0D1E" w:rsidP="00166246">
      <w:pPr>
        <w:pStyle w:val="Lijstalinea"/>
        <w:numPr>
          <w:ilvl w:val="0"/>
          <w:numId w:val="18"/>
        </w:numPr>
        <w:tabs>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B0D1E">
        <w:rPr>
          <w:rFonts w:ascii="Arial" w:hAnsi="Arial" w:cs="Arial"/>
        </w:rPr>
        <w:t>Gedurende de aanvraagperiode voor een beschikking of een herziening van een beschikking mag</w:t>
      </w:r>
      <w:r w:rsidR="00F97F53">
        <w:rPr>
          <w:rFonts w:ascii="Arial" w:hAnsi="Arial" w:cs="Arial"/>
        </w:rPr>
        <w:t>,</w:t>
      </w:r>
      <w:r w:rsidRPr="009B0D1E">
        <w:rPr>
          <w:rFonts w:ascii="Arial" w:hAnsi="Arial" w:cs="Arial"/>
        </w:rPr>
        <w:t xml:space="preserve"> vooruitlopend op deze beschikking</w:t>
      </w:r>
      <w:r w:rsidR="00F97F53">
        <w:rPr>
          <w:rFonts w:ascii="Arial" w:hAnsi="Arial" w:cs="Arial"/>
        </w:rPr>
        <w:t>,</w:t>
      </w:r>
      <w:r w:rsidRPr="009B0D1E">
        <w:rPr>
          <w:rFonts w:ascii="Arial" w:hAnsi="Arial" w:cs="Arial"/>
        </w:rPr>
        <w:t xml:space="preserve"> de 30%-regeling in de aangifte loonheffingen worden toegepast in de periode waarvoor de aanvraag of het herzieningsverzoek wordt gedaan. Als de beschikking definitief niet wordt afgegeven voor de gevraagde periode</w:t>
      </w:r>
      <w:r w:rsidR="0035363F">
        <w:rPr>
          <w:rFonts w:ascii="Arial" w:hAnsi="Arial" w:cs="Arial"/>
        </w:rPr>
        <w:t>,</w:t>
      </w:r>
      <w:r w:rsidRPr="009B0D1E">
        <w:rPr>
          <w:rFonts w:ascii="Arial" w:hAnsi="Arial" w:cs="Arial"/>
        </w:rPr>
        <w:t xml:space="preserve"> moeten de aangiften loonheffingen die zijn gedaan over loontijdvakken waarvan de aangiftetermijn is verstreken worden hersteld door middel van het indienen van correctieberichten. </w:t>
      </w:r>
    </w:p>
    <w:p w14:paraId="1AEA1D19" w14:textId="4FD5129F" w:rsidR="009B0D1E" w:rsidRPr="009B0D1E" w:rsidRDefault="009B0D1E" w:rsidP="00166246">
      <w:pPr>
        <w:pStyle w:val="Lijstalinea"/>
        <w:numPr>
          <w:ilvl w:val="0"/>
          <w:numId w:val="18"/>
        </w:numPr>
        <w:tabs>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B0D1E">
        <w:rPr>
          <w:rFonts w:ascii="Arial" w:hAnsi="Arial" w:cs="Arial"/>
        </w:rPr>
        <w:t xml:space="preserve">De inhoudingsplichtige kan er ook voor kiezen om de 30%-regeling </w:t>
      </w:r>
      <w:r w:rsidR="001C73B8">
        <w:rPr>
          <w:rFonts w:ascii="Arial" w:hAnsi="Arial" w:cs="Arial"/>
        </w:rPr>
        <w:t xml:space="preserve">– </w:t>
      </w:r>
      <w:r w:rsidRPr="009B0D1E">
        <w:rPr>
          <w:rFonts w:ascii="Arial" w:hAnsi="Arial" w:cs="Arial"/>
        </w:rPr>
        <w:t xml:space="preserve">vooruitlopend op de beslissing van de inspecteur </w:t>
      </w:r>
      <w:r w:rsidR="001C73B8">
        <w:rPr>
          <w:rFonts w:ascii="Arial" w:hAnsi="Arial" w:cs="Arial"/>
        </w:rPr>
        <w:t xml:space="preserve">– </w:t>
      </w:r>
      <w:r w:rsidRPr="009B0D1E">
        <w:rPr>
          <w:rFonts w:ascii="Arial" w:hAnsi="Arial" w:cs="Arial"/>
        </w:rPr>
        <w:t xml:space="preserve">niet toe te passen. In dat geval mogen de aangiften loonheffingen over loontijdvakken waarvan de aangiftetermijn is verstreken worden gecorrigeerd door middel van het indienen van correctieberichten voor de periode waarin volgens de beschikking recht bestaat op de 30%-regeling. </w:t>
      </w:r>
    </w:p>
    <w:p w14:paraId="431C22A6" w14:textId="77777777" w:rsidR="00C20BE2" w:rsidRDefault="009B0D1E" w:rsidP="00166246">
      <w:pPr>
        <w:pStyle w:val="Lijstalinea"/>
        <w:numPr>
          <w:ilvl w:val="0"/>
          <w:numId w:val="18"/>
        </w:numPr>
        <w:tabs>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B0D1E">
        <w:rPr>
          <w:rFonts w:ascii="Arial" w:hAnsi="Arial" w:cs="Arial"/>
        </w:rPr>
        <w:t>Als een afgegeven beschikking wordt herzien door het afgeven van een nieuwe beschikking die (deels) ziet op loontijdvakken waarvan de aangiftetermijn is verstreken, mag de 30%-regeling over deze loontijdvakken alsnog worden toegepast door middel van het indienen van correctieberichten.</w:t>
      </w:r>
    </w:p>
    <w:p w14:paraId="14E7B0A1" w14:textId="5CFDCB7A" w:rsidR="009B0D1E" w:rsidRPr="009B0D1E" w:rsidRDefault="009B0D1E" w:rsidP="00C20BE2">
      <w:pPr>
        <w:pStyle w:val="Lijstalinea"/>
        <w:tabs>
          <w:tab w:val="left" w:pos="426"/>
          <w:tab w:val="left" w:pos="5102"/>
          <w:tab w:val="right" w:pos="6236"/>
          <w:tab w:val="left" w:pos="6520"/>
          <w:tab w:val="right" w:pos="7654"/>
          <w:tab w:val="left" w:pos="7937"/>
          <w:tab w:val="right" w:pos="9071"/>
        </w:tabs>
        <w:overflowPunct w:val="0"/>
        <w:autoSpaceDE w:val="0"/>
        <w:autoSpaceDN w:val="0"/>
        <w:adjustRightInd w:val="0"/>
        <w:ind w:left="420"/>
        <w:textAlignment w:val="baseline"/>
        <w:rPr>
          <w:rFonts w:ascii="Arial" w:hAnsi="Arial" w:cs="Arial"/>
        </w:rPr>
      </w:pPr>
    </w:p>
    <w:p w14:paraId="64C6311D" w14:textId="77777777" w:rsidR="009B0D1E" w:rsidRPr="00994FAE" w:rsidRDefault="009B0D1E"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i/>
          <w:iCs/>
          <w:sz w:val="22"/>
          <w:szCs w:val="22"/>
          <w:lang w:eastAsia="en-US"/>
        </w:rPr>
      </w:pPr>
      <w:r w:rsidRPr="00994FAE">
        <w:rPr>
          <w:rFonts w:ascii="Arial" w:eastAsia="Calibri" w:hAnsi="Arial" w:cs="Arial"/>
          <w:i/>
          <w:iCs/>
          <w:sz w:val="22"/>
          <w:szCs w:val="22"/>
          <w:lang w:eastAsia="en-US"/>
        </w:rPr>
        <w:t xml:space="preserve">Voorwaarden </w:t>
      </w:r>
    </w:p>
    <w:p w14:paraId="670ACF0B" w14:textId="40BC89A8" w:rsidR="001A36F4" w:rsidRDefault="009B0D1E"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9B0D1E">
        <w:rPr>
          <w:rFonts w:ascii="Arial" w:eastAsia="Calibri" w:hAnsi="Arial" w:cs="Arial"/>
          <w:sz w:val="22"/>
          <w:szCs w:val="22"/>
          <w:lang w:eastAsia="en-US"/>
        </w:rPr>
        <w:t>Bovenstaande uitgangspunten gelden alleen ingeval uit de arbeidsrechtelijke afspraken blijkt dat de inhoudingsplichtige aan de werknemer een 30%-vergoeding heeft toegekend en aan alle overige voorwaarden voor toepassing van de 30%-regeling is voldaan.</w:t>
      </w:r>
    </w:p>
    <w:p w14:paraId="5E6E70E3" w14:textId="77777777" w:rsidR="001915FC" w:rsidRDefault="001915FC"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801AF52" w14:textId="77777777" w:rsidR="00D82958" w:rsidRDefault="00AA3073" w:rsidP="00E3533C">
      <w:pPr>
        <w:pStyle w:val="Kop2"/>
      </w:pPr>
      <w:bookmarkStart w:id="73" w:name="_Toc155866637"/>
      <w:bookmarkStart w:id="74" w:name="_Toc152927328"/>
      <w:bookmarkStart w:id="75" w:name="_Toc106639601"/>
      <w:r>
        <w:t>Sociale verzekeringsplicht</w:t>
      </w:r>
      <w:r w:rsidR="002A64D2" w:rsidRPr="002A64D2">
        <w:t xml:space="preserve"> voor grensoverschrijdende telewerkers</w:t>
      </w:r>
      <w:bookmarkEnd w:id="73"/>
    </w:p>
    <w:p w14:paraId="14CE9EF8" w14:textId="77777777" w:rsidR="00C9418C" w:rsidRPr="00C9418C" w:rsidRDefault="00C9418C"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AA84705" w14:textId="62D7AB65" w:rsidR="002A64D2" w:rsidRDefault="002A64D2"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9418C">
        <w:rPr>
          <w:rFonts w:ascii="Arial" w:eastAsia="Calibri" w:hAnsi="Arial" w:cs="Arial"/>
          <w:sz w:val="22"/>
          <w:szCs w:val="22"/>
          <w:lang w:eastAsia="en-US"/>
        </w:rPr>
        <w:t xml:space="preserve">In </w:t>
      </w:r>
      <w:r w:rsidR="00ED3333">
        <w:rPr>
          <w:rFonts w:ascii="Arial" w:eastAsia="Calibri" w:hAnsi="Arial" w:cs="Arial"/>
          <w:sz w:val="22"/>
          <w:szCs w:val="22"/>
          <w:lang w:eastAsia="en-US"/>
        </w:rPr>
        <w:t>een ander EU-land</w:t>
      </w:r>
      <w:r w:rsidR="003D3CFF">
        <w:rPr>
          <w:rFonts w:ascii="Arial" w:eastAsia="Calibri" w:hAnsi="Arial" w:cs="Arial"/>
          <w:sz w:val="22"/>
          <w:szCs w:val="22"/>
          <w:lang w:eastAsia="en-US"/>
        </w:rPr>
        <w:t xml:space="preserve"> </w:t>
      </w:r>
      <w:r w:rsidRPr="00C9418C">
        <w:rPr>
          <w:rFonts w:ascii="Arial" w:eastAsia="Calibri" w:hAnsi="Arial" w:cs="Arial"/>
          <w:sz w:val="22"/>
          <w:szCs w:val="22"/>
          <w:lang w:eastAsia="en-US"/>
        </w:rPr>
        <w:t xml:space="preserve">wonende werknemers die werken voor een in Nederland gevestigde werkgever, kunnen bij de SVB een uitzonderingspositie aanvragen voor de sociale verzekeringen wanneer zij telewerken. Onder voorwaarden </w:t>
      </w:r>
      <w:r w:rsidR="00ED3333">
        <w:rPr>
          <w:rFonts w:ascii="Arial" w:eastAsia="Calibri" w:hAnsi="Arial" w:cs="Arial"/>
          <w:sz w:val="22"/>
          <w:szCs w:val="22"/>
          <w:lang w:eastAsia="en-US"/>
        </w:rPr>
        <w:t xml:space="preserve">zijn ze </w:t>
      </w:r>
      <w:r w:rsidRPr="00C9418C">
        <w:rPr>
          <w:rFonts w:ascii="Arial" w:eastAsia="Calibri" w:hAnsi="Arial" w:cs="Arial"/>
          <w:sz w:val="22"/>
          <w:szCs w:val="22"/>
          <w:lang w:eastAsia="en-US"/>
        </w:rPr>
        <w:t xml:space="preserve">dan in Nederland </w:t>
      </w:r>
      <w:r w:rsidR="00ED3333">
        <w:rPr>
          <w:rFonts w:ascii="Arial" w:eastAsia="Calibri" w:hAnsi="Arial" w:cs="Arial"/>
          <w:sz w:val="22"/>
          <w:szCs w:val="22"/>
          <w:lang w:eastAsia="en-US"/>
        </w:rPr>
        <w:t xml:space="preserve">sociaal </w:t>
      </w:r>
      <w:r w:rsidRPr="00C9418C">
        <w:rPr>
          <w:rFonts w:ascii="Arial" w:eastAsia="Calibri" w:hAnsi="Arial" w:cs="Arial"/>
          <w:sz w:val="22"/>
          <w:szCs w:val="22"/>
          <w:lang w:eastAsia="en-US"/>
        </w:rPr>
        <w:t>verzeker</w:t>
      </w:r>
      <w:r w:rsidR="00ED3333">
        <w:rPr>
          <w:rFonts w:ascii="Arial" w:eastAsia="Calibri" w:hAnsi="Arial" w:cs="Arial"/>
          <w:sz w:val="22"/>
          <w:szCs w:val="22"/>
          <w:lang w:eastAsia="en-US"/>
        </w:rPr>
        <w:t>d</w:t>
      </w:r>
      <w:r w:rsidRPr="00C9418C">
        <w:rPr>
          <w:rFonts w:ascii="Arial" w:eastAsia="Calibri" w:hAnsi="Arial" w:cs="Arial"/>
          <w:sz w:val="22"/>
          <w:szCs w:val="22"/>
          <w:lang w:eastAsia="en-US"/>
        </w:rPr>
        <w:t xml:space="preserve"> in plaats van in het woonland.</w:t>
      </w:r>
      <w:bookmarkEnd w:id="74"/>
    </w:p>
    <w:p w14:paraId="482B72BF" w14:textId="77777777" w:rsidR="002B36EB" w:rsidRPr="002A64D2" w:rsidRDefault="002B36EB"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cs="Arial"/>
          <w:sz w:val="22"/>
        </w:rPr>
      </w:pPr>
    </w:p>
    <w:p w14:paraId="64B96913" w14:textId="77777777" w:rsidR="002A64D2" w:rsidRPr="005652F9" w:rsidRDefault="002A64D2" w:rsidP="005652F9">
      <w:pPr>
        <w:rPr>
          <w:rFonts w:ascii="Arial" w:hAnsi="Arial" w:cs="Arial"/>
          <w:b/>
          <w:bCs/>
          <w:sz w:val="22"/>
          <w:szCs w:val="22"/>
        </w:rPr>
      </w:pPr>
      <w:bookmarkStart w:id="76" w:name="_Toc152927329"/>
      <w:r w:rsidRPr="005652F9">
        <w:rPr>
          <w:rFonts w:ascii="Arial" w:hAnsi="Arial" w:cs="Arial"/>
          <w:b/>
          <w:bCs/>
          <w:sz w:val="22"/>
          <w:szCs w:val="22"/>
        </w:rPr>
        <w:t>Sociaal verzekerd in werkland</w:t>
      </w:r>
      <w:bookmarkEnd w:id="76"/>
    </w:p>
    <w:p w14:paraId="3800EB13" w14:textId="112F5E63" w:rsidR="002A64D2" w:rsidRPr="002A64D2" w:rsidRDefault="002A64D2" w:rsidP="002A64D2">
      <w:pPr>
        <w:rPr>
          <w:rFonts w:ascii="Arial" w:hAnsi="Arial" w:cs="Arial"/>
          <w:sz w:val="22"/>
          <w:szCs w:val="22"/>
        </w:rPr>
      </w:pPr>
      <w:r w:rsidRPr="002A64D2">
        <w:rPr>
          <w:rFonts w:ascii="Arial" w:hAnsi="Arial" w:cs="Arial"/>
          <w:sz w:val="22"/>
          <w:szCs w:val="22"/>
        </w:rPr>
        <w:t xml:space="preserve">Voor de sociale verzekeringen geldt als hoofdregel dat een werknemer sociaal verzekerd is in het land waar hij werkt. Daarbij geldt dat in beginsel </w:t>
      </w:r>
      <w:r w:rsidR="00B503E7">
        <w:rPr>
          <w:rFonts w:ascii="Arial" w:hAnsi="Arial" w:cs="Arial"/>
          <w:sz w:val="22"/>
          <w:szCs w:val="22"/>
        </w:rPr>
        <w:t xml:space="preserve">minder dan </w:t>
      </w:r>
      <w:r w:rsidRPr="002A64D2">
        <w:rPr>
          <w:rFonts w:ascii="Arial" w:hAnsi="Arial" w:cs="Arial"/>
          <w:sz w:val="22"/>
          <w:szCs w:val="22"/>
        </w:rPr>
        <w:t>25% van de arbeidstijd in het woonland gewerkt mag worden</w:t>
      </w:r>
      <w:r w:rsidR="00B503E7">
        <w:rPr>
          <w:rFonts w:ascii="Arial" w:hAnsi="Arial" w:cs="Arial"/>
          <w:sz w:val="22"/>
          <w:szCs w:val="22"/>
        </w:rPr>
        <w:t>. Wordt deze tijd overschreden, dan is de werknemer sociaal verzekerd in zijn woonland.</w:t>
      </w:r>
    </w:p>
    <w:p w14:paraId="61B2B918" w14:textId="77777777" w:rsidR="002A64D2" w:rsidRPr="002A64D2" w:rsidRDefault="002A64D2" w:rsidP="002A64D2">
      <w:pPr>
        <w:rPr>
          <w:rFonts w:ascii="Arial" w:hAnsi="Arial" w:cs="Arial"/>
          <w:sz w:val="22"/>
          <w:szCs w:val="22"/>
        </w:rPr>
      </w:pPr>
    </w:p>
    <w:p w14:paraId="16470455" w14:textId="77777777" w:rsidR="002A64D2" w:rsidRPr="005652F9" w:rsidRDefault="002A64D2" w:rsidP="005652F9">
      <w:pPr>
        <w:rPr>
          <w:rFonts w:ascii="Arial" w:hAnsi="Arial" w:cs="Arial"/>
          <w:b/>
          <w:bCs/>
          <w:sz w:val="22"/>
          <w:szCs w:val="22"/>
        </w:rPr>
      </w:pPr>
      <w:bookmarkStart w:id="77" w:name="_Toc152927330"/>
      <w:r w:rsidRPr="005652F9">
        <w:rPr>
          <w:rFonts w:ascii="Arial" w:hAnsi="Arial" w:cs="Arial"/>
          <w:b/>
          <w:bCs/>
          <w:sz w:val="22"/>
          <w:szCs w:val="22"/>
        </w:rPr>
        <w:t>Nieuwe afspraken</w:t>
      </w:r>
      <w:bookmarkEnd w:id="77"/>
    </w:p>
    <w:p w14:paraId="3D7DEED8" w14:textId="5E0030CA" w:rsidR="002A64D2" w:rsidRPr="002A64D2" w:rsidRDefault="002A64D2" w:rsidP="002A64D2">
      <w:pPr>
        <w:rPr>
          <w:rFonts w:ascii="Arial" w:hAnsi="Arial" w:cs="Arial"/>
          <w:sz w:val="22"/>
          <w:szCs w:val="22"/>
        </w:rPr>
      </w:pPr>
      <w:r w:rsidRPr="002A64D2">
        <w:rPr>
          <w:rFonts w:ascii="Arial" w:hAnsi="Arial" w:cs="Arial"/>
          <w:sz w:val="22"/>
          <w:szCs w:val="22"/>
        </w:rPr>
        <w:t xml:space="preserve">In coronatijd waren er veel grensarbeiders die meer dan 25% van hun arbeidstijd in het woonland werkten. Voor hen was daarvoor een tijdelijke uitzonderingsmaatregel getroffen. Deze is per 1 juli 2023 komen te vervallen. Om telewerkers toch tegemoet te komen, zijn er door EU-landen nieuwe afspraken gemaakt en vastgelegd in een </w:t>
      </w:r>
      <w:hyperlink r:id="rId20" w:tooltip="Kaderovereenkomst" w:history="1">
        <w:r w:rsidRPr="002A64D2">
          <w:rPr>
            <w:rStyle w:val="Hyperlink"/>
            <w:rFonts w:ascii="Arial" w:hAnsi="Arial" w:cs="Arial"/>
            <w:sz w:val="22"/>
            <w:szCs w:val="22"/>
          </w:rPr>
          <w:t>Kaderovereenkomst</w:t>
        </w:r>
      </w:hyperlink>
      <w:r w:rsidRPr="002A64D2">
        <w:rPr>
          <w:rFonts w:ascii="Arial" w:hAnsi="Arial" w:cs="Arial"/>
          <w:sz w:val="22"/>
          <w:szCs w:val="22"/>
        </w:rPr>
        <w:t>. </w:t>
      </w:r>
    </w:p>
    <w:p w14:paraId="0FBF0CD3" w14:textId="77777777" w:rsidR="002A64D2" w:rsidRPr="002A64D2" w:rsidRDefault="002A64D2" w:rsidP="002A64D2">
      <w:pPr>
        <w:rPr>
          <w:rFonts w:ascii="Arial" w:hAnsi="Arial" w:cs="Arial"/>
          <w:sz w:val="22"/>
          <w:szCs w:val="22"/>
        </w:rPr>
      </w:pPr>
    </w:p>
    <w:p w14:paraId="2340B6A0" w14:textId="77777777" w:rsidR="002A64D2" w:rsidRPr="005652F9" w:rsidRDefault="002A64D2" w:rsidP="005652F9">
      <w:pPr>
        <w:rPr>
          <w:rFonts w:ascii="Arial" w:hAnsi="Arial" w:cs="Arial"/>
          <w:b/>
          <w:bCs/>
          <w:sz w:val="22"/>
          <w:szCs w:val="22"/>
        </w:rPr>
      </w:pPr>
      <w:bookmarkStart w:id="78" w:name="_Toc152927331"/>
      <w:r w:rsidRPr="005652F9">
        <w:rPr>
          <w:rFonts w:ascii="Arial" w:hAnsi="Arial" w:cs="Arial"/>
          <w:b/>
          <w:bCs/>
          <w:sz w:val="22"/>
          <w:szCs w:val="22"/>
        </w:rPr>
        <w:t>Voorwaarden</w:t>
      </w:r>
      <w:bookmarkEnd w:id="78"/>
    </w:p>
    <w:p w14:paraId="04AAF005" w14:textId="6144BBCD" w:rsidR="002A64D2" w:rsidRPr="002A64D2" w:rsidRDefault="002A64D2" w:rsidP="002A64D2">
      <w:pPr>
        <w:rPr>
          <w:rFonts w:ascii="Arial" w:hAnsi="Arial" w:cs="Arial"/>
          <w:sz w:val="22"/>
          <w:szCs w:val="22"/>
        </w:rPr>
      </w:pPr>
      <w:r w:rsidRPr="002A64D2">
        <w:rPr>
          <w:rFonts w:ascii="Arial" w:hAnsi="Arial" w:cs="Arial"/>
          <w:sz w:val="22"/>
          <w:szCs w:val="22"/>
        </w:rPr>
        <w:t xml:space="preserve">Er gelden voorwaarden om in aanmerking te komen voor de uitzondering. Een van de voorwaarden is dat de telewerker </w:t>
      </w:r>
      <w:r w:rsidR="00B503E7">
        <w:rPr>
          <w:rFonts w:ascii="Arial" w:hAnsi="Arial" w:cs="Arial"/>
          <w:sz w:val="22"/>
          <w:szCs w:val="22"/>
        </w:rPr>
        <w:t>minder dan</w:t>
      </w:r>
      <w:r w:rsidRPr="002A64D2">
        <w:rPr>
          <w:rFonts w:ascii="Arial" w:hAnsi="Arial" w:cs="Arial"/>
          <w:sz w:val="22"/>
          <w:szCs w:val="22"/>
        </w:rPr>
        <w:t xml:space="preserve"> 50% van de arbeidstijd in het woonland werkt, ofwel er moet ten minste 50% van de arbeidstijd in Nederland worden gewerkt.</w:t>
      </w:r>
    </w:p>
    <w:p w14:paraId="6A22E5F2" w14:textId="77777777" w:rsidR="002A64D2" w:rsidRDefault="002A64D2" w:rsidP="002A64D2">
      <w:pPr>
        <w:rPr>
          <w:rFonts w:ascii="Arial" w:hAnsi="Arial" w:cs="Arial"/>
          <w:sz w:val="22"/>
          <w:szCs w:val="22"/>
        </w:rPr>
      </w:pPr>
    </w:p>
    <w:p w14:paraId="6F00603E" w14:textId="77777777" w:rsidR="00994FAE" w:rsidRDefault="00994FAE" w:rsidP="002A64D2">
      <w:pPr>
        <w:rPr>
          <w:rFonts w:ascii="Arial" w:hAnsi="Arial" w:cs="Arial"/>
          <w:sz w:val="22"/>
          <w:szCs w:val="22"/>
        </w:rPr>
      </w:pPr>
    </w:p>
    <w:p w14:paraId="4F23F66C" w14:textId="77777777" w:rsidR="00994FAE" w:rsidRPr="002A64D2" w:rsidRDefault="00994FAE" w:rsidP="002A64D2">
      <w:pPr>
        <w:rPr>
          <w:rFonts w:ascii="Arial" w:hAnsi="Arial" w:cs="Arial"/>
          <w:sz w:val="22"/>
          <w:szCs w:val="22"/>
        </w:rPr>
      </w:pPr>
    </w:p>
    <w:p w14:paraId="2CC6A5C4" w14:textId="53D6B12E" w:rsidR="002A64D2" w:rsidRPr="005652F9" w:rsidRDefault="00B503E7" w:rsidP="005652F9">
      <w:pPr>
        <w:rPr>
          <w:rFonts w:ascii="Arial" w:hAnsi="Arial" w:cs="Arial"/>
          <w:b/>
          <w:bCs/>
          <w:sz w:val="22"/>
          <w:szCs w:val="22"/>
        </w:rPr>
      </w:pPr>
      <w:bookmarkStart w:id="79" w:name="_Toc152927332"/>
      <w:r>
        <w:rPr>
          <w:rFonts w:ascii="Arial" w:hAnsi="Arial" w:cs="Arial"/>
          <w:b/>
          <w:bCs/>
          <w:sz w:val="22"/>
          <w:szCs w:val="22"/>
        </w:rPr>
        <w:lastRenderedPageBreak/>
        <w:t>Aanvragen vóór of vanaf 1 juli 2024</w:t>
      </w:r>
      <w:bookmarkEnd w:id="79"/>
    </w:p>
    <w:p w14:paraId="5BD221A6" w14:textId="35D4E2CF" w:rsidR="002A64D2" w:rsidRDefault="002A64D2" w:rsidP="002A64D2">
      <w:pPr>
        <w:rPr>
          <w:rFonts w:ascii="Arial" w:hAnsi="Arial" w:cs="Arial"/>
          <w:sz w:val="22"/>
          <w:szCs w:val="22"/>
        </w:rPr>
      </w:pPr>
      <w:r w:rsidRPr="002A64D2">
        <w:rPr>
          <w:rFonts w:ascii="Arial" w:hAnsi="Arial" w:cs="Arial"/>
          <w:sz w:val="22"/>
          <w:szCs w:val="22"/>
        </w:rPr>
        <w:t xml:space="preserve">Grensarbeiders die telewerken en die gebruik willen maken van de uitzonderingspositie, kunnen </w:t>
      </w:r>
      <w:r w:rsidR="00293516">
        <w:rPr>
          <w:rFonts w:ascii="Arial" w:hAnsi="Arial" w:cs="Arial"/>
          <w:sz w:val="22"/>
          <w:szCs w:val="22"/>
        </w:rPr>
        <w:t xml:space="preserve">hiervoor </w:t>
      </w:r>
      <w:r w:rsidRPr="002A64D2">
        <w:rPr>
          <w:rFonts w:ascii="Arial" w:hAnsi="Arial" w:cs="Arial"/>
          <w:sz w:val="22"/>
          <w:szCs w:val="22"/>
        </w:rPr>
        <w:t xml:space="preserve">bij </w:t>
      </w:r>
      <w:hyperlink r:id="rId21" w:tooltip="de SVB" w:history="1">
        <w:r w:rsidRPr="002A64D2">
          <w:rPr>
            <w:rStyle w:val="Hyperlink"/>
            <w:rFonts w:ascii="Arial" w:hAnsi="Arial" w:cs="Arial"/>
            <w:sz w:val="22"/>
            <w:szCs w:val="22"/>
          </w:rPr>
          <w:t>de SVB</w:t>
        </w:r>
      </w:hyperlink>
      <w:r w:rsidRPr="002A64D2">
        <w:rPr>
          <w:rFonts w:ascii="Arial" w:hAnsi="Arial" w:cs="Arial"/>
          <w:sz w:val="22"/>
          <w:szCs w:val="22"/>
        </w:rPr>
        <w:t xml:space="preserve"> een digitaal aanvraagformulier aanvragen. Dit kan ook via de werkgever.</w:t>
      </w:r>
    </w:p>
    <w:p w14:paraId="2FCA8EC2" w14:textId="77777777" w:rsidR="002B36EB" w:rsidRDefault="002B36EB" w:rsidP="002A64D2">
      <w:pPr>
        <w:rPr>
          <w:rFonts w:ascii="Arial" w:hAnsi="Arial" w:cs="Arial"/>
          <w:sz w:val="22"/>
          <w:szCs w:val="22"/>
        </w:rPr>
      </w:pPr>
    </w:p>
    <w:p w14:paraId="3F730A99" w14:textId="77777777" w:rsidR="002B36EB" w:rsidRPr="002B36EB" w:rsidRDefault="002B36EB" w:rsidP="002B36EB">
      <w:pPr>
        <w:rPr>
          <w:rFonts w:ascii="Arial" w:hAnsi="Arial" w:cs="Arial"/>
          <w:sz w:val="22"/>
          <w:szCs w:val="22"/>
        </w:rPr>
      </w:pPr>
      <w:r w:rsidRPr="002B36EB">
        <w:rPr>
          <w:rFonts w:ascii="Arial" w:hAnsi="Arial" w:cs="Arial"/>
          <w:sz w:val="22"/>
          <w:szCs w:val="22"/>
        </w:rPr>
        <w:t>Omdat de SVB niet alle aanvragen direct kan afhandelen, kan voor aanvragen tot en met 30 juni 2024 terugwerkende kracht worden verleend voor maximaal één jaar. Dit betekent dat een aanvraag met ingangsdatum 1 juli 2023 uiterlijk nog op 30 juni 2024 kan worden ingediend. Voorwaarde voor deze lange terugwerkende kracht is dat de telewerker in de periode vanaf 1 juli 2023 alleen in Nederland premies voor de sociale zekerheid betaalt.</w:t>
      </w:r>
    </w:p>
    <w:p w14:paraId="3D16BD7C" w14:textId="77777777" w:rsidR="00BF20D1" w:rsidRDefault="00BF20D1" w:rsidP="00BF20D1">
      <w:pPr>
        <w:rPr>
          <w:rFonts w:ascii="Arial" w:hAnsi="Arial" w:cs="Arial"/>
          <w:sz w:val="22"/>
          <w:szCs w:val="22"/>
        </w:rPr>
      </w:pPr>
    </w:p>
    <w:p w14:paraId="37280EDB" w14:textId="318B85FC"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Vanaf 1 juli 2024 bedraagt de terugwerkende kracht nog maar maximaal drie maanden. Tijdens die drie maanden moet de telewerker alleen in Nederland premies voor de sociale zekerheid betalen.</w:t>
      </w:r>
    </w:p>
    <w:p w14:paraId="1645A5D4" w14:textId="77777777" w:rsidR="005C3D39" w:rsidRPr="002A64D2" w:rsidRDefault="005C3D39" w:rsidP="005A7662">
      <w:pPr>
        <w:pStyle w:val="Geenafstand1"/>
        <w:rPr>
          <w:rFonts w:ascii="Arial" w:hAnsi="Arial" w:cs="Arial"/>
          <w:highlight w:val="yellow"/>
        </w:rPr>
      </w:pPr>
    </w:p>
    <w:p w14:paraId="0427AC26" w14:textId="4ABD5214" w:rsidR="007320DD" w:rsidRDefault="007320DD" w:rsidP="005A7662">
      <w:pPr>
        <w:pStyle w:val="Kop2"/>
      </w:pPr>
      <w:bookmarkStart w:id="80" w:name="_Toc152927333"/>
      <w:bookmarkStart w:id="81" w:name="_Toc155866638"/>
      <w:r>
        <w:t>Afspraken over grensoverschrijdend thuiswerken</w:t>
      </w:r>
    </w:p>
    <w:p w14:paraId="0717455F" w14:textId="77777777" w:rsidR="002B36EB" w:rsidRDefault="002B36EB" w:rsidP="007320DD">
      <w:pPr>
        <w:rPr>
          <w:rFonts w:ascii="Arial" w:hAnsi="Arial" w:cs="Arial"/>
          <w:sz w:val="22"/>
          <w:szCs w:val="22"/>
        </w:rPr>
      </w:pPr>
    </w:p>
    <w:p w14:paraId="1E219217" w14:textId="47F43DA6" w:rsidR="007320DD" w:rsidRPr="006B1EEA" w:rsidRDefault="004B488D" w:rsidP="007320DD">
      <w:pPr>
        <w:rPr>
          <w:rFonts w:ascii="Arial" w:hAnsi="Arial" w:cs="Arial"/>
          <w:b/>
          <w:bCs/>
          <w:sz w:val="22"/>
          <w:szCs w:val="22"/>
        </w:rPr>
      </w:pPr>
      <w:r>
        <w:rPr>
          <w:rFonts w:ascii="Arial" w:hAnsi="Arial" w:cs="Arial"/>
          <w:b/>
          <w:bCs/>
          <w:sz w:val="22"/>
          <w:szCs w:val="22"/>
        </w:rPr>
        <w:t>Nederland-België</w:t>
      </w:r>
    </w:p>
    <w:p w14:paraId="24F20688" w14:textId="460A5D14" w:rsidR="004B488D" w:rsidRPr="004B488D" w:rsidRDefault="004B488D" w:rsidP="004B488D">
      <w:pPr>
        <w:rPr>
          <w:rFonts w:ascii="Arial" w:hAnsi="Arial" w:cs="Arial"/>
          <w:sz w:val="22"/>
          <w:szCs w:val="22"/>
        </w:rPr>
      </w:pPr>
      <w:r w:rsidRPr="004B488D">
        <w:rPr>
          <w:rFonts w:ascii="Arial" w:hAnsi="Arial" w:cs="Arial"/>
          <w:sz w:val="22"/>
          <w:szCs w:val="22"/>
        </w:rPr>
        <w:t>Over de belastingheffing als gevolg van grensoverschrijdend thuiswerken</w:t>
      </w:r>
      <w:r w:rsidR="007946F8">
        <w:rPr>
          <w:rFonts w:ascii="Arial" w:hAnsi="Arial" w:cs="Arial"/>
          <w:sz w:val="22"/>
          <w:szCs w:val="22"/>
        </w:rPr>
        <w:t>,</w:t>
      </w:r>
      <w:r w:rsidRPr="004B488D">
        <w:rPr>
          <w:rFonts w:ascii="Arial" w:hAnsi="Arial" w:cs="Arial"/>
          <w:sz w:val="22"/>
          <w:szCs w:val="22"/>
        </w:rPr>
        <w:t xml:space="preserve"> zijn vanaf 8</w:t>
      </w:r>
      <w:r w:rsidR="00C168DA">
        <w:rPr>
          <w:rFonts w:ascii="Arial" w:hAnsi="Arial" w:cs="Arial"/>
          <w:sz w:val="22"/>
          <w:szCs w:val="22"/>
        </w:rPr>
        <w:t> </w:t>
      </w:r>
      <w:r w:rsidRPr="004B488D">
        <w:rPr>
          <w:rFonts w:ascii="Arial" w:hAnsi="Arial" w:cs="Arial"/>
          <w:sz w:val="22"/>
          <w:szCs w:val="22"/>
        </w:rPr>
        <w:t>december 2023 afspraken gemaakt met België. De afspraken gaan over het vaststellen van een vaste inrichting.</w:t>
      </w:r>
    </w:p>
    <w:p w14:paraId="13808D09" w14:textId="77777777" w:rsidR="004B488D" w:rsidRPr="004B488D" w:rsidRDefault="004B488D" w:rsidP="004B488D">
      <w:pPr>
        <w:rPr>
          <w:rFonts w:ascii="Arial" w:hAnsi="Arial" w:cs="Arial"/>
          <w:sz w:val="22"/>
          <w:szCs w:val="22"/>
        </w:rPr>
      </w:pPr>
    </w:p>
    <w:p w14:paraId="1E04CDDE" w14:textId="4F4554F7" w:rsidR="004B488D" w:rsidRPr="000D6846" w:rsidRDefault="004B488D" w:rsidP="004B488D">
      <w:pPr>
        <w:rPr>
          <w:rFonts w:ascii="Arial" w:hAnsi="Arial" w:cs="Arial"/>
          <w:sz w:val="22"/>
          <w:szCs w:val="22"/>
        </w:rPr>
      </w:pPr>
      <w:r w:rsidRPr="00C20BE2">
        <w:rPr>
          <w:rFonts w:ascii="Arial" w:hAnsi="Arial" w:cs="Arial"/>
          <w:sz w:val="22"/>
          <w:szCs w:val="22"/>
          <w:shd w:val="clear" w:color="auto" w:fill="FFFFFF"/>
        </w:rPr>
        <w:t xml:space="preserve">Van een vaste inrichting kan sprake zijn als een onderneming in het buitenland over een ruimte beschikt die duurzaam voldoende faciliteiten heeft </w:t>
      </w:r>
      <w:r w:rsidR="007946F8">
        <w:rPr>
          <w:rFonts w:ascii="Arial" w:hAnsi="Arial" w:cs="Arial"/>
          <w:sz w:val="22"/>
          <w:szCs w:val="22"/>
          <w:shd w:val="clear" w:color="auto" w:fill="FFFFFF"/>
        </w:rPr>
        <w:t>–</w:t>
      </w:r>
      <w:r w:rsidRPr="00C20BE2">
        <w:rPr>
          <w:rFonts w:ascii="Arial" w:hAnsi="Arial" w:cs="Arial"/>
          <w:sz w:val="22"/>
          <w:szCs w:val="22"/>
          <w:shd w:val="clear" w:color="auto" w:fill="FFFFFF"/>
        </w:rPr>
        <w:t xml:space="preserve"> denk aan personeel en materieel </w:t>
      </w:r>
      <w:r w:rsidR="007946F8">
        <w:rPr>
          <w:rFonts w:ascii="Arial" w:hAnsi="Arial" w:cs="Arial"/>
          <w:sz w:val="22"/>
          <w:szCs w:val="22"/>
          <w:shd w:val="clear" w:color="auto" w:fill="FFFFFF"/>
        </w:rPr>
        <w:t>–</w:t>
      </w:r>
      <w:r w:rsidRPr="00C20BE2">
        <w:rPr>
          <w:rFonts w:ascii="Arial" w:hAnsi="Arial" w:cs="Arial"/>
          <w:sz w:val="22"/>
          <w:szCs w:val="22"/>
          <w:shd w:val="clear" w:color="auto" w:fill="FFFFFF"/>
        </w:rPr>
        <w:t xml:space="preserve"> om als zelfstandige onderneming te functioneren.</w:t>
      </w:r>
    </w:p>
    <w:p w14:paraId="6CC09EF9" w14:textId="77777777" w:rsidR="004B488D" w:rsidRPr="000D6846" w:rsidRDefault="004B488D" w:rsidP="004B488D">
      <w:pPr>
        <w:rPr>
          <w:rFonts w:ascii="Arial" w:hAnsi="Arial" w:cs="Arial"/>
          <w:sz w:val="22"/>
          <w:szCs w:val="22"/>
        </w:rPr>
      </w:pPr>
    </w:p>
    <w:p w14:paraId="7E02FBD8" w14:textId="6AB6F2A6" w:rsidR="004B488D" w:rsidRPr="000D6846" w:rsidRDefault="004B488D" w:rsidP="004B488D">
      <w:pPr>
        <w:rPr>
          <w:rFonts w:ascii="Arial" w:hAnsi="Arial" w:cs="Arial"/>
          <w:sz w:val="22"/>
          <w:szCs w:val="22"/>
        </w:rPr>
      </w:pPr>
      <w:r w:rsidRPr="00C20BE2">
        <w:rPr>
          <w:rFonts w:ascii="Arial" w:hAnsi="Arial" w:cs="Arial"/>
          <w:sz w:val="22"/>
          <w:szCs w:val="22"/>
          <w:shd w:val="clear" w:color="auto" w:fill="FFFFFF"/>
        </w:rPr>
        <w:t>Het thuiswerken van een Belgische werknemer zou ertoe kunnen leiden dat voor de Nederlandse werkgever in België een vaste inrichting ontstaat. Op dezelfde wijze kan voor een Belgische werkgever een vaste inrichting in Nederland ontstaan door het thuiswerken van een Nederlandse werknemer. Dit is niet altijd gewenst. Zo ontstaat bij een vaste inrichting vennootschapsbelastingplicht in het woonland van de werknemer voor de winst die vanuit die vaste inrichting wordt behaald. Ook wordt een werkgever bij een vaste inrichting inhoudingsplichtig voor loonheffing van de thuiswerkende werknemer in het woonland.</w:t>
      </w:r>
    </w:p>
    <w:p w14:paraId="1121BFC4" w14:textId="77777777" w:rsidR="004B488D" w:rsidRDefault="004B488D" w:rsidP="004B488D">
      <w:pPr>
        <w:rPr>
          <w:rFonts w:ascii="Arial" w:hAnsi="Arial" w:cs="Arial"/>
          <w:sz w:val="22"/>
          <w:szCs w:val="22"/>
        </w:rPr>
      </w:pPr>
    </w:p>
    <w:p w14:paraId="5D8617D8" w14:textId="3AC396D0" w:rsidR="004B488D" w:rsidRPr="004B488D" w:rsidRDefault="004B488D" w:rsidP="004B488D">
      <w:pPr>
        <w:rPr>
          <w:rFonts w:ascii="Arial" w:hAnsi="Arial" w:cs="Arial"/>
          <w:sz w:val="22"/>
          <w:szCs w:val="22"/>
        </w:rPr>
      </w:pPr>
      <w:r>
        <w:rPr>
          <w:rFonts w:ascii="Arial" w:hAnsi="Arial" w:cs="Arial"/>
          <w:sz w:val="22"/>
          <w:szCs w:val="22"/>
        </w:rPr>
        <w:t>I</w:t>
      </w:r>
      <w:r w:rsidRPr="004B488D">
        <w:rPr>
          <w:rFonts w:ascii="Arial" w:hAnsi="Arial" w:cs="Arial"/>
          <w:sz w:val="22"/>
          <w:szCs w:val="22"/>
        </w:rPr>
        <w:t>n een op 8 december 2023 gepubliceerde overeenkomst tussen Nederland en België zijn daarom verschillende factoren vastgelegd waarmee beoordeeld kan worden of wel of niet sprake is van een vaste inrichting</w:t>
      </w:r>
      <w:r w:rsidR="000F374B">
        <w:rPr>
          <w:rFonts w:ascii="Arial" w:hAnsi="Arial" w:cs="Arial"/>
          <w:sz w:val="22"/>
          <w:szCs w:val="22"/>
        </w:rPr>
        <w:t>.</w:t>
      </w:r>
    </w:p>
    <w:p w14:paraId="7C4DAD01" w14:textId="726CFB88" w:rsidR="004B488D" w:rsidRPr="004B488D" w:rsidRDefault="004B488D" w:rsidP="006B1EEA">
      <w:pPr>
        <w:rPr>
          <w:rFonts w:ascii="Arial" w:hAnsi="Arial" w:cs="Arial"/>
          <w:sz w:val="22"/>
          <w:szCs w:val="22"/>
        </w:rPr>
      </w:pPr>
    </w:p>
    <w:p w14:paraId="4AF30303" w14:textId="77777777" w:rsidR="004B488D" w:rsidRPr="004B488D" w:rsidRDefault="004B488D" w:rsidP="004B488D">
      <w:pPr>
        <w:rPr>
          <w:rFonts w:ascii="Arial" w:hAnsi="Arial" w:cs="Arial"/>
          <w:sz w:val="22"/>
          <w:szCs w:val="22"/>
        </w:rPr>
      </w:pPr>
      <w:r w:rsidRPr="004B488D">
        <w:rPr>
          <w:rFonts w:ascii="Arial" w:hAnsi="Arial" w:cs="Arial"/>
          <w:sz w:val="22"/>
          <w:szCs w:val="22"/>
        </w:rPr>
        <w:t>Naast de verschillende factoren is ook nog de volgende praktische handreiking vastgelegd:</w:t>
      </w:r>
    </w:p>
    <w:p w14:paraId="67C76979" w14:textId="77777777" w:rsidR="004B488D" w:rsidRPr="004B488D" w:rsidRDefault="004B488D" w:rsidP="004B488D">
      <w:pPr>
        <w:numPr>
          <w:ilvl w:val="0"/>
          <w:numId w:val="33"/>
        </w:numPr>
        <w:tabs>
          <w:tab w:val="num" w:pos="720"/>
        </w:tabs>
        <w:rPr>
          <w:rFonts w:ascii="Arial" w:hAnsi="Arial" w:cs="Arial"/>
          <w:sz w:val="22"/>
          <w:szCs w:val="22"/>
        </w:rPr>
      </w:pPr>
      <w:r w:rsidRPr="004B488D">
        <w:rPr>
          <w:rFonts w:ascii="Arial" w:hAnsi="Arial" w:cs="Arial"/>
          <w:sz w:val="22"/>
          <w:szCs w:val="22"/>
        </w:rPr>
        <w:t>Werkt de werknemer gedurende een jaar 50% of minder van de arbeidstijd vanuit huis, dan is in ieder geval geen sprake van een vaste inrichting.</w:t>
      </w:r>
    </w:p>
    <w:p w14:paraId="6826298F" w14:textId="4D26CDBA" w:rsidR="004B488D" w:rsidRPr="004B488D" w:rsidRDefault="004B488D" w:rsidP="004B488D">
      <w:pPr>
        <w:numPr>
          <w:ilvl w:val="0"/>
          <w:numId w:val="33"/>
        </w:numPr>
        <w:tabs>
          <w:tab w:val="num" w:pos="720"/>
        </w:tabs>
        <w:rPr>
          <w:rFonts w:ascii="Arial" w:hAnsi="Arial" w:cs="Arial"/>
          <w:sz w:val="22"/>
          <w:szCs w:val="22"/>
        </w:rPr>
      </w:pPr>
      <w:r w:rsidRPr="004B488D">
        <w:rPr>
          <w:rFonts w:ascii="Arial" w:hAnsi="Arial" w:cs="Arial"/>
          <w:sz w:val="22"/>
          <w:szCs w:val="22"/>
        </w:rPr>
        <w:t>Werkt de werknemer gedurende een jaar meer dan 50% van de arbeidstijd vanuit huis, dan kan sprake zijn van een vaste inrichting. Of in zo’n geval sprake is van een vaste inrichting</w:t>
      </w:r>
      <w:r w:rsidR="004C7251">
        <w:rPr>
          <w:rFonts w:ascii="Arial" w:hAnsi="Arial" w:cs="Arial"/>
          <w:sz w:val="22"/>
          <w:szCs w:val="22"/>
        </w:rPr>
        <w:t>,</w:t>
      </w:r>
      <w:r w:rsidRPr="004B488D">
        <w:rPr>
          <w:rFonts w:ascii="Arial" w:hAnsi="Arial" w:cs="Arial"/>
          <w:sz w:val="22"/>
          <w:szCs w:val="22"/>
        </w:rPr>
        <w:t xml:space="preserve"> is afhankelijk van de factoren die in de overeenkomst zijn vastgelegd.</w:t>
      </w:r>
    </w:p>
    <w:p w14:paraId="07F1BF50" w14:textId="77777777" w:rsidR="004B488D" w:rsidRDefault="004B488D" w:rsidP="004B488D">
      <w:pPr>
        <w:rPr>
          <w:rFonts w:ascii="Arial" w:hAnsi="Arial" w:cs="Arial"/>
          <w:sz w:val="22"/>
          <w:szCs w:val="22"/>
        </w:rPr>
      </w:pPr>
    </w:p>
    <w:p w14:paraId="5118F6AF" w14:textId="42ACAB66" w:rsidR="007320DD" w:rsidRDefault="00CE591A" w:rsidP="004B488D">
      <w:pPr>
        <w:rPr>
          <w:rFonts w:ascii="Arial" w:hAnsi="Arial" w:cs="Arial"/>
          <w:sz w:val="22"/>
          <w:szCs w:val="22"/>
        </w:rPr>
      </w:pPr>
      <w:r>
        <w:rPr>
          <w:rFonts w:ascii="Arial" w:hAnsi="Arial" w:cs="Arial"/>
          <w:sz w:val="22"/>
          <w:szCs w:val="22"/>
        </w:rPr>
        <w:t>Hiermee</w:t>
      </w:r>
      <w:r w:rsidR="004B488D" w:rsidRPr="004B488D">
        <w:rPr>
          <w:rFonts w:ascii="Arial" w:hAnsi="Arial" w:cs="Arial"/>
          <w:sz w:val="22"/>
          <w:szCs w:val="22"/>
        </w:rPr>
        <w:t xml:space="preserve"> sluiten de afspraken voor de sociale zekerheid en de belastingheffing op elkaar aan voor werknemers die wonen in België en werken in Nederland en </w:t>
      </w:r>
      <w:proofErr w:type="spellStart"/>
      <w:r w:rsidR="004B488D" w:rsidRPr="004B488D">
        <w:rPr>
          <w:rFonts w:ascii="Arial" w:hAnsi="Arial" w:cs="Arial"/>
          <w:sz w:val="22"/>
          <w:szCs w:val="22"/>
        </w:rPr>
        <w:t>vice</w:t>
      </w:r>
      <w:proofErr w:type="spellEnd"/>
      <w:r w:rsidR="004B488D" w:rsidRPr="004B488D">
        <w:rPr>
          <w:rFonts w:ascii="Arial" w:hAnsi="Arial" w:cs="Arial"/>
          <w:sz w:val="22"/>
          <w:szCs w:val="22"/>
        </w:rPr>
        <w:t xml:space="preserve"> versa</w:t>
      </w:r>
      <w:r w:rsidR="004B488D">
        <w:rPr>
          <w:rFonts w:ascii="Arial" w:hAnsi="Arial" w:cs="Arial"/>
          <w:sz w:val="22"/>
          <w:szCs w:val="22"/>
        </w:rPr>
        <w:t>.</w:t>
      </w:r>
    </w:p>
    <w:p w14:paraId="605A4484" w14:textId="77777777" w:rsidR="004B488D" w:rsidRDefault="004B488D" w:rsidP="004B488D">
      <w:pPr>
        <w:rPr>
          <w:rFonts w:ascii="Arial" w:hAnsi="Arial" w:cs="Arial"/>
          <w:sz w:val="22"/>
          <w:szCs w:val="22"/>
        </w:rPr>
      </w:pPr>
    </w:p>
    <w:p w14:paraId="3EA8A786" w14:textId="487358CA" w:rsidR="006B1EEA" w:rsidRPr="006B1EEA" w:rsidRDefault="006B1EEA" w:rsidP="006B1EEA">
      <w:pPr>
        <w:rPr>
          <w:rFonts w:ascii="Arial" w:hAnsi="Arial" w:cs="Arial"/>
          <w:sz w:val="22"/>
          <w:szCs w:val="22"/>
        </w:rPr>
      </w:pPr>
      <w:r>
        <w:rPr>
          <w:rFonts w:ascii="Arial" w:hAnsi="Arial" w:cs="Arial"/>
          <w:b/>
          <w:bCs/>
          <w:sz w:val="22"/>
          <w:szCs w:val="22"/>
        </w:rPr>
        <w:t>Nederland-Duitsland</w:t>
      </w:r>
      <w:r>
        <w:rPr>
          <w:rFonts w:ascii="Arial" w:hAnsi="Arial" w:cs="Arial"/>
          <w:b/>
          <w:bCs/>
          <w:sz w:val="22"/>
          <w:szCs w:val="22"/>
        </w:rPr>
        <w:br/>
      </w:r>
      <w:r w:rsidRPr="006B1EEA">
        <w:rPr>
          <w:rFonts w:ascii="Arial" w:hAnsi="Arial" w:cs="Arial"/>
          <w:sz w:val="22"/>
          <w:szCs w:val="22"/>
        </w:rPr>
        <w:t xml:space="preserve">De Nederlandse regering heeft geprobeerd om met Duitsland vergelijkbare afspraken te </w:t>
      </w:r>
      <w:r w:rsidRPr="006B1EEA">
        <w:rPr>
          <w:rFonts w:ascii="Arial" w:hAnsi="Arial" w:cs="Arial"/>
          <w:sz w:val="22"/>
          <w:szCs w:val="22"/>
        </w:rPr>
        <w:lastRenderedPageBreak/>
        <w:t xml:space="preserve">maken. </w:t>
      </w:r>
      <w:r w:rsidRPr="00CB5E5C">
        <w:rPr>
          <w:rFonts w:ascii="Arial" w:hAnsi="Arial" w:cs="Arial"/>
          <w:sz w:val="22"/>
          <w:szCs w:val="22"/>
        </w:rPr>
        <w:t>Duitsland is echter op korte termijn alleen bereid om een beperkte dagendrempel af te spreken. Over een verdergaande regeling is helaas geen akkoord bereikt. Dit betekent dat een afstemming tussen de sociale zekerheid en de belastingheffing zoals die met België is afgesproken, met Duitsland voorlopig</w:t>
      </w:r>
      <w:r w:rsidR="00CB5E5C">
        <w:rPr>
          <w:rFonts w:ascii="Arial" w:hAnsi="Arial" w:cs="Arial"/>
          <w:sz w:val="22"/>
          <w:szCs w:val="22"/>
        </w:rPr>
        <w:t xml:space="preserve"> waarschijnlijk</w:t>
      </w:r>
      <w:r w:rsidRPr="00CB5E5C">
        <w:rPr>
          <w:rFonts w:ascii="Arial" w:hAnsi="Arial" w:cs="Arial"/>
          <w:sz w:val="22"/>
          <w:szCs w:val="22"/>
        </w:rPr>
        <w:t xml:space="preserve"> niet tot stand zal komen.</w:t>
      </w:r>
      <w:r w:rsidR="00CB5E5C">
        <w:rPr>
          <w:rFonts w:ascii="Arial" w:hAnsi="Arial" w:cs="Arial"/>
          <w:sz w:val="22"/>
          <w:szCs w:val="22"/>
        </w:rPr>
        <w:t xml:space="preserve"> </w:t>
      </w:r>
      <w:r w:rsidRPr="006B1EEA">
        <w:rPr>
          <w:rFonts w:ascii="Arial" w:hAnsi="Arial" w:cs="Arial"/>
          <w:sz w:val="22"/>
          <w:szCs w:val="22"/>
        </w:rPr>
        <w:t>Nederland blijft zich wel inzetten om dit internationaal op de agenda te houden en te proberen de afspraken te verduidelijken in EU- en OESO-verband.</w:t>
      </w:r>
    </w:p>
    <w:p w14:paraId="7B07D91E" w14:textId="77777777" w:rsidR="004B488D" w:rsidRPr="006B1EEA" w:rsidRDefault="004B488D" w:rsidP="006B1EEA">
      <w:pPr>
        <w:rPr>
          <w:rFonts w:ascii="Arial" w:hAnsi="Arial" w:cs="Arial"/>
          <w:sz w:val="22"/>
          <w:szCs w:val="22"/>
        </w:rPr>
      </w:pPr>
    </w:p>
    <w:p w14:paraId="053D41C0" w14:textId="182CA7A2" w:rsidR="005A7662" w:rsidRPr="00BF5B00" w:rsidRDefault="005A7662" w:rsidP="005A7662">
      <w:pPr>
        <w:pStyle w:val="Kop2"/>
      </w:pPr>
      <w:r w:rsidRPr="00BF5B00">
        <w:t>Oekraïense werknemers in de loonadministratie</w:t>
      </w:r>
      <w:bookmarkEnd w:id="80"/>
      <w:bookmarkEnd w:id="81"/>
    </w:p>
    <w:p w14:paraId="1A1008BE" w14:textId="77777777" w:rsidR="005A7662" w:rsidRPr="00BF5B00" w:rsidRDefault="005A7662" w:rsidP="005A7662">
      <w:pPr>
        <w:pStyle w:val="Geenafstand1"/>
        <w:rPr>
          <w:rFonts w:ascii="Arial" w:hAnsi="Arial" w:cs="Arial"/>
        </w:rPr>
      </w:pPr>
    </w:p>
    <w:p w14:paraId="742C1805" w14:textId="0940A70A" w:rsidR="005A7662" w:rsidRPr="00BF5B00" w:rsidRDefault="002315F7" w:rsidP="005A7662">
      <w:pPr>
        <w:pStyle w:val="Geenafstand1"/>
        <w:rPr>
          <w:rFonts w:ascii="Arial" w:hAnsi="Arial" w:cs="Arial"/>
        </w:rPr>
      </w:pPr>
      <w:r>
        <w:rPr>
          <w:rFonts w:ascii="Arial" w:hAnsi="Arial" w:cs="Arial"/>
        </w:rPr>
        <w:t>Veel</w:t>
      </w:r>
      <w:r w:rsidR="005A7662" w:rsidRPr="00BF5B00">
        <w:rPr>
          <w:rFonts w:ascii="Arial" w:hAnsi="Arial" w:cs="Arial"/>
        </w:rPr>
        <w:t xml:space="preserve"> werkgevers </w:t>
      </w:r>
      <w:r>
        <w:rPr>
          <w:rFonts w:ascii="Arial" w:hAnsi="Arial" w:cs="Arial"/>
        </w:rPr>
        <w:t xml:space="preserve">hebben inmiddels </w:t>
      </w:r>
      <w:r w:rsidR="005A7662" w:rsidRPr="00BF5B00">
        <w:rPr>
          <w:rFonts w:ascii="Arial" w:hAnsi="Arial" w:cs="Arial"/>
        </w:rPr>
        <w:t>Oekraïners in dienst genomen. We zetten daarom de belangrijkste aspecten voor deze doelgroep op een rij.</w:t>
      </w:r>
    </w:p>
    <w:p w14:paraId="5AA25E18" w14:textId="77777777" w:rsidR="005A7662" w:rsidRPr="00BF5B00" w:rsidRDefault="005A7662" w:rsidP="005A7662">
      <w:pPr>
        <w:pStyle w:val="Geenafstand1"/>
        <w:rPr>
          <w:rFonts w:ascii="Arial" w:hAnsi="Arial" w:cs="Arial"/>
        </w:rPr>
      </w:pPr>
    </w:p>
    <w:p w14:paraId="22009650" w14:textId="77777777" w:rsidR="005A7662" w:rsidRPr="00BF5B00" w:rsidRDefault="005A7662" w:rsidP="005A7662">
      <w:pPr>
        <w:pStyle w:val="Geenafstand1"/>
        <w:rPr>
          <w:rFonts w:ascii="Arial" w:hAnsi="Arial" w:cs="Arial"/>
          <w:b/>
          <w:bCs/>
        </w:rPr>
      </w:pPr>
      <w:r w:rsidRPr="00BF5B00">
        <w:rPr>
          <w:rFonts w:ascii="Arial" w:hAnsi="Arial" w:cs="Arial"/>
          <w:b/>
          <w:bCs/>
        </w:rPr>
        <w:t>Algemeen</w:t>
      </w:r>
    </w:p>
    <w:p w14:paraId="0B933B81" w14:textId="1829EBBD" w:rsidR="005A7662" w:rsidRDefault="005A7662" w:rsidP="005A7662">
      <w:pPr>
        <w:pStyle w:val="Geenafstand1"/>
        <w:rPr>
          <w:rFonts w:ascii="Arial" w:hAnsi="Arial" w:cs="Arial"/>
        </w:rPr>
      </w:pPr>
      <w:r w:rsidRPr="00BF5B00">
        <w:rPr>
          <w:rFonts w:ascii="Arial" w:hAnsi="Arial" w:cs="Arial"/>
        </w:rPr>
        <w:t>Bij het werven van buitenlands personeel moeten werkgevers zich aan bepaalde wetten en regels houden. Door de Richtlijn Tijdelijke Bescherming kunnen gevluchte Oekraïners in ieder geval tot 4 maart 202</w:t>
      </w:r>
      <w:r w:rsidR="00C5145E" w:rsidRPr="00BF5B00">
        <w:rPr>
          <w:rFonts w:ascii="Arial" w:hAnsi="Arial" w:cs="Arial"/>
        </w:rPr>
        <w:t>5</w:t>
      </w:r>
      <w:r w:rsidRPr="00BF5B00">
        <w:rPr>
          <w:rFonts w:ascii="Arial" w:hAnsi="Arial" w:cs="Arial"/>
        </w:rPr>
        <w:t xml:space="preserve"> in de Europese Unie verblijven zonder dat zij asiel hoeven aan te vragen.</w:t>
      </w:r>
    </w:p>
    <w:p w14:paraId="12147D1A" w14:textId="77777777" w:rsidR="002B36EB" w:rsidRPr="00BF5B00" w:rsidRDefault="002B36EB" w:rsidP="005A7662">
      <w:pPr>
        <w:pStyle w:val="Geenafstand1"/>
        <w:rPr>
          <w:rFonts w:ascii="Arial" w:hAnsi="Arial" w:cs="Arial"/>
        </w:rPr>
      </w:pPr>
    </w:p>
    <w:p w14:paraId="2567AA83" w14:textId="171D9880" w:rsidR="008F56D7" w:rsidRPr="008F56D7" w:rsidRDefault="008F56D7" w:rsidP="008F56D7">
      <w:pPr>
        <w:pStyle w:val="Geenafstand1"/>
        <w:rPr>
          <w:rFonts w:ascii="Arial" w:hAnsi="Arial" w:cs="Arial"/>
        </w:rPr>
      </w:pPr>
      <w:r w:rsidRPr="008F56D7">
        <w:rPr>
          <w:rFonts w:ascii="Arial" w:hAnsi="Arial" w:cs="Arial"/>
        </w:rPr>
        <w:t>Op de</w:t>
      </w:r>
      <w:r>
        <w:rPr>
          <w:rFonts w:ascii="Arial" w:hAnsi="Arial" w:cs="Arial"/>
        </w:rPr>
        <w:t xml:space="preserve"> </w:t>
      </w:r>
      <w:hyperlink r:id="rId22" w:history="1">
        <w:r>
          <w:rPr>
            <w:rStyle w:val="Hyperlink"/>
            <w:rFonts w:ascii="Arial" w:hAnsi="Arial" w:cs="Arial"/>
          </w:rPr>
          <w:t>site</w:t>
        </w:r>
      </w:hyperlink>
      <w:r>
        <w:rPr>
          <w:rFonts w:ascii="Arial" w:hAnsi="Arial" w:cs="Arial"/>
        </w:rPr>
        <w:t xml:space="preserve"> </w:t>
      </w:r>
      <w:r w:rsidRPr="008F56D7">
        <w:rPr>
          <w:rFonts w:ascii="Arial" w:hAnsi="Arial" w:cs="Arial"/>
        </w:rPr>
        <w:t>van de IND wordt aangegeven voor wie de Richtlijn Tijdelijke Bescherming precies van toepassing is.</w:t>
      </w:r>
    </w:p>
    <w:p w14:paraId="064B8850" w14:textId="77777777" w:rsidR="005A7662" w:rsidRPr="00BF5B00" w:rsidRDefault="005A7662" w:rsidP="005A7662">
      <w:pPr>
        <w:pStyle w:val="Geenafstand1"/>
        <w:rPr>
          <w:rFonts w:ascii="Arial" w:hAnsi="Arial" w:cs="Arial"/>
        </w:rPr>
      </w:pPr>
    </w:p>
    <w:p w14:paraId="43B29994" w14:textId="7A273C42" w:rsidR="005A7662" w:rsidRPr="00BF5B00" w:rsidRDefault="005A7662" w:rsidP="005A7662">
      <w:pPr>
        <w:pStyle w:val="Geenafstand1"/>
        <w:rPr>
          <w:rFonts w:ascii="Arial" w:hAnsi="Arial" w:cs="Arial"/>
        </w:rPr>
      </w:pPr>
      <w:r w:rsidRPr="00BF5B00">
        <w:rPr>
          <w:rFonts w:ascii="Arial" w:hAnsi="Arial" w:cs="Arial"/>
        </w:rPr>
        <w:t>Als een Oekraïner is ingeschreven bij de gemeente, dan verstrekt de IND een bewijs van verblijf. Dit bewijs is een sticker in het paspoort of een los pa</w:t>
      </w:r>
      <w:r w:rsidR="00E57BAB">
        <w:rPr>
          <w:rFonts w:ascii="Arial" w:hAnsi="Arial" w:cs="Arial"/>
        </w:rPr>
        <w:t>sje</w:t>
      </w:r>
      <w:r w:rsidR="00243EC1">
        <w:rPr>
          <w:rFonts w:ascii="Arial" w:hAnsi="Arial" w:cs="Arial"/>
        </w:rPr>
        <w:t xml:space="preserve"> </w:t>
      </w:r>
      <w:r w:rsidRPr="00BF5B00">
        <w:rPr>
          <w:rFonts w:ascii="Arial" w:hAnsi="Arial" w:cs="Arial"/>
        </w:rPr>
        <w:t>(O-document)</w:t>
      </w:r>
      <w:r w:rsidR="00E57BAB">
        <w:rPr>
          <w:rFonts w:ascii="Arial" w:hAnsi="Arial" w:cs="Arial"/>
        </w:rPr>
        <w:t>. Staat op de sticker of het pasje een geldigheidsdatum tot 4 maart 2023 of 4 maart 2024, dan heeft de Oekraïner van de IND een verlengingsbrief gekregen waarmee de sticker of het pasje geldig blijft tot 4 maart 2025</w:t>
      </w:r>
      <w:r w:rsidRPr="00BF5B00">
        <w:rPr>
          <w:rFonts w:ascii="Arial" w:hAnsi="Arial" w:cs="Arial"/>
        </w:rPr>
        <w:t>.</w:t>
      </w:r>
      <w:r w:rsidR="00395E3F">
        <w:rPr>
          <w:rFonts w:ascii="Arial" w:hAnsi="Arial" w:cs="Arial"/>
        </w:rPr>
        <w:t xml:space="preserve"> </w:t>
      </w:r>
    </w:p>
    <w:p w14:paraId="35BA8E72" w14:textId="77777777" w:rsidR="005A7662" w:rsidRPr="00BF5B00" w:rsidRDefault="005A7662" w:rsidP="005A7662">
      <w:pPr>
        <w:pStyle w:val="Geenafstand1"/>
        <w:rPr>
          <w:rFonts w:ascii="Arial" w:hAnsi="Arial" w:cs="Arial"/>
        </w:rPr>
      </w:pPr>
    </w:p>
    <w:p w14:paraId="50F7706C" w14:textId="5F1DEF37" w:rsidR="005A7662" w:rsidRPr="00BF5B00" w:rsidRDefault="005A7662" w:rsidP="005A7662">
      <w:pPr>
        <w:pStyle w:val="Geenafstand1"/>
        <w:rPr>
          <w:rFonts w:ascii="Arial" w:hAnsi="Arial" w:cs="Arial"/>
        </w:rPr>
      </w:pPr>
      <w:r w:rsidRPr="00BF5B00">
        <w:rPr>
          <w:rFonts w:ascii="Arial" w:hAnsi="Arial" w:cs="Arial"/>
        </w:rPr>
        <w:t>Om te mogen werken</w:t>
      </w:r>
      <w:r w:rsidR="00243EC1">
        <w:rPr>
          <w:rFonts w:ascii="Arial" w:hAnsi="Arial" w:cs="Arial"/>
        </w:rPr>
        <w:t>,</w:t>
      </w:r>
      <w:r w:rsidR="00AF731A">
        <w:rPr>
          <w:rFonts w:ascii="Arial" w:hAnsi="Arial" w:cs="Arial"/>
        </w:rPr>
        <w:t xml:space="preserve"> is</w:t>
      </w:r>
      <w:r w:rsidRPr="00BF5B00">
        <w:rPr>
          <w:rFonts w:ascii="Arial" w:hAnsi="Arial" w:cs="Arial"/>
        </w:rPr>
        <w:t xml:space="preserve"> dit bewijs van verblijf nodig</w:t>
      </w:r>
      <w:r w:rsidR="00243EC1">
        <w:rPr>
          <w:rFonts w:ascii="Arial" w:hAnsi="Arial" w:cs="Arial"/>
        </w:rPr>
        <w:t>,</w:t>
      </w:r>
      <w:r w:rsidRPr="00BF5B00">
        <w:rPr>
          <w:rFonts w:ascii="Arial" w:hAnsi="Arial" w:cs="Arial"/>
        </w:rPr>
        <w:t xml:space="preserve"> waarmee de Oekraïner kan laten zien dat hij/zij in Nederland mag zijn. </w:t>
      </w:r>
    </w:p>
    <w:p w14:paraId="3FA0C43D" w14:textId="77777777" w:rsidR="005A7662" w:rsidRPr="00BF5B00" w:rsidRDefault="005A7662" w:rsidP="005A7662">
      <w:pPr>
        <w:pStyle w:val="Geenafstand1"/>
        <w:rPr>
          <w:rFonts w:ascii="Arial" w:hAnsi="Arial" w:cs="Arial"/>
        </w:rPr>
      </w:pPr>
    </w:p>
    <w:p w14:paraId="15952C4F" w14:textId="77777777" w:rsidR="005A7662" w:rsidRPr="00BF5B00" w:rsidRDefault="005A7662" w:rsidP="005A7662">
      <w:pPr>
        <w:pStyle w:val="Geenafstand1"/>
        <w:rPr>
          <w:rFonts w:ascii="Arial" w:hAnsi="Arial" w:cs="Arial"/>
          <w:b/>
          <w:bCs/>
        </w:rPr>
      </w:pPr>
      <w:r w:rsidRPr="00BF5B00">
        <w:rPr>
          <w:rFonts w:ascii="Arial" w:hAnsi="Arial" w:cs="Arial"/>
          <w:b/>
          <w:bCs/>
        </w:rPr>
        <w:t>Tewerkstellingsvergunning</w:t>
      </w:r>
    </w:p>
    <w:p w14:paraId="16D18581" w14:textId="7A5E459F" w:rsidR="005A7662" w:rsidRDefault="00AF731A" w:rsidP="005A7662">
      <w:pPr>
        <w:pStyle w:val="Geenafstand1"/>
        <w:rPr>
          <w:rFonts w:ascii="Arial" w:hAnsi="Arial" w:cs="Arial"/>
        </w:rPr>
      </w:pPr>
      <w:r>
        <w:rPr>
          <w:rFonts w:ascii="Arial" w:hAnsi="Arial" w:cs="Arial"/>
        </w:rPr>
        <w:t xml:space="preserve">U hoeft </w:t>
      </w:r>
      <w:r w:rsidR="005A7662" w:rsidRPr="00BF5B00">
        <w:rPr>
          <w:rFonts w:ascii="Arial" w:hAnsi="Arial" w:cs="Arial"/>
        </w:rPr>
        <w:t>als werkgever voor Oekraïners geen tewerkstellingsvergunning aan te vragen. Er gelden wel voorwaarden:</w:t>
      </w:r>
    </w:p>
    <w:p w14:paraId="1122C72C" w14:textId="77777777" w:rsidR="00AA7EF5" w:rsidRPr="00BF5B00" w:rsidRDefault="00AA7EF5" w:rsidP="005A7662">
      <w:pPr>
        <w:pStyle w:val="Geenafstand1"/>
        <w:rPr>
          <w:rFonts w:ascii="Arial" w:hAnsi="Arial" w:cs="Arial"/>
        </w:rPr>
      </w:pPr>
    </w:p>
    <w:p w14:paraId="2642A75F" w14:textId="15BB4587" w:rsidR="004064FB" w:rsidRDefault="00AF731A" w:rsidP="00166246">
      <w:pPr>
        <w:pStyle w:val="Geenafstand1"/>
        <w:numPr>
          <w:ilvl w:val="1"/>
          <w:numId w:val="5"/>
        </w:numPr>
        <w:rPr>
          <w:rFonts w:ascii="Arial" w:hAnsi="Arial" w:cs="Arial"/>
        </w:rPr>
      </w:pPr>
      <w:r>
        <w:rPr>
          <w:rFonts w:ascii="Arial" w:hAnsi="Arial" w:cs="Arial"/>
        </w:rPr>
        <w:t>De werknemer heeft een arbeidsovereenkomst</w:t>
      </w:r>
      <w:r w:rsidR="004064FB">
        <w:rPr>
          <w:rFonts w:ascii="Arial" w:hAnsi="Arial" w:cs="Arial"/>
        </w:rPr>
        <w:t>.</w:t>
      </w:r>
    </w:p>
    <w:p w14:paraId="7EFB5F2E" w14:textId="63B9FD6A" w:rsidR="005A7662" w:rsidRPr="00BF5B00" w:rsidRDefault="004064FB" w:rsidP="00166246">
      <w:pPr>
        <w:pStyle w:val="Geenafstand1"/>
        <w:numPr>
          <w:ilvl w:val="1"/>
          <w:numId w:val="5"/>
        </w:numPr>
        <w:rPr>
          <w:rFonts w:ascii="Arial" w:hAnsi="Arial" w:cs="Arial"/>
        </w:rPr>
      </w:pPr>
      <w:r>
        <w:rPr>
          <w:rFonts w:ascii="Arial" w:hAnsi="Arial" w:cs="Arial"/>
        </w:rPr>
        <w:t xml:space="preserve">De werknemer heeft de Oekraïense nationaliteit en kan de sticker of het pasje </w:t>
      </w:r>
      <w:r w:rsidR="00C168DA">
        <w:rPr>
          <w:rFonts w:ascii="Arial" w:hAnsi="Arial" w:cs="Arial"/>
        </w:rPr>
        <w:br/>
      </w:r>
      <w:r>
        <w:rPr>
          <w:rFonts w:ascii="Arial" w:hAnsi="Arial" w:cs="Arial"/>
        </w:rPr>
        <w:t>(O-document) samen met de verlengingsbrief laten zien</w:t>
      </w:r>
      <w:r w:rsidR="005A7662" w:rsidRPr="00BF5B00">
        <w:rPr>
          <w:rFonts w:ascii="Arial" w:hAnsi="Arial" w:cs="Arial"/>
        </w:rPr>
        <w:t xml:space="preserve">. </w:t>
      </w:r>
    </w:p>
    <w:p w14:paraId="0E8030A8" w14:textId="39A1ADDC" w:rsidR="005A7662" w:rsidRPr="002F4DAF" w:rsidRDefault="005A7662" w:rsidP="00026EBE">
      <w:pPr>
        <w:pStyle w:val="Geenafstand1"/>
        <w:numPr>
          <w:ilvl w:val="1"/>
          <w:numId w:val="5"/>
        </w:numPr>
        <w:rPr>
          <w:rFonts w:ascii="Arial" w:hAnsi="Arial" w:cs="Arial"/>
        </w:rPr>
      </w:pPr>
      <w:r w:rsidRPr="002F4DAF">
        <w:rPr>
          <w:rFonts w:ascii="Arial" w:hAnsi="Arial" w:cs="Arial"/>
        </w:rPr>
        <w:t xml:space="preserve">Werkgevers moeten de werknemer melden bij </w:t>
      </w:r>
      <w:hyperlink r:id="rId23" w:history="1">
        <w:r w:rsidRPr="00F8555C">
          <w:rPr>
            <w:rStyle w:val="Hyperlink"/>
            <w:rFonts w:ascii="Arial" w:hAnsi="Arial" w:cs="Arial"/>
          </w:rPr>
          <w:t>het UWV</w:t>
        </w:r>
      </w:hyperlink>
      <w:r w:rsidRPr="002F4DAF">
        <w:rPr>
          <w:rFonts w:ascii="Arial" w:hAnsi="Arial" w:cs="Arial"/>
        </w:rPr>
        <w:t>, uiterlijk twee werkdagen voor de eerste werkdag van de nieuwe werknemer. Daarbij geeft u informatie over de werkzaamheden, de werkuren en de werkplek.</w:t>
      </w:r>
    </w:p>
    <w:p w14:paraId="6C958C30" w14:textId="77777777" w:rsidR="00BF20D1" w:rsidRDefault="00BF20D1" w:rsidP="00BF20D1">
      <w:pPr>
        <w:rPr>
          <w:rFonts w:ascii="Arial" w:hAnsi="Arial" w:cs="Arial"/>
          <w:sz w:val="22"/>
          <w:szCs w:val="22"/>
        </w:rPr>
      </w:pPr>
    </w:p>
    <w:p w14:paraId="402FEF98" w14:textId="27F6E160"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Niet of niet</w:t>
      </w:r>
      <w:r w:rsidR="00207A81">
        <w:rPr>
          <w:rFonts w:ascii="Arial" w:hAnsi="Arial" w:cs="Arial"/>
          <w:sz w:val="22"/>
          <w:szCs w:val="22"/>
        </w:rPr>
        <w:t>-</w:t>
      </w:r>
      <w:r w:rsidRPr="00BF20D1">
        <w:rPr>
          <w:rFonts w:ascii="Arial" w:hAnsi="Arial" w:cs="Arial"/>
          <w:sz w:val="22"/>
          <w:szCs w:val="22"/>
        </w:rPr>
        <w:t>tijdige melding is een overtreding van de Wet arbeid vreemdelingen.</w:t>
      </w:r>
    </w:p>
    <w:p w14:paraId="076A3770" w14:textId="77777777" w:rsidR="00BF20D1" w:rsidRDefault="00BF20D1" w:rsidP="005A7662">
      <w:pPr>
        <w:pStyle w:val="Geenafstand1"/>
        <w:rPr>
          <w:rFonts w:ascii="Arial" w:hAnsi="Arial" w:cs="Arial"/>
        </w:rPr>
      </w:pPr>
    </w:p>
    <w:p w14:paraId="65456948" w14:textId="4DCED8B4" w:rsidR="007320DD" w:rsidRDefault="007320DD" w:rsidP="005A7662">
      <w:pPr>
        <w:pStyle w:val="Geenafstand1"/>
        <w:rPr>
          <w:rFonts w:ascii="Arial" w:hAnsi="Arial" w:cs="Arial"/>
        </w:rPr>
      </w:pPr>
      <w:r>
        <w:rPr>
          <w:rFonts w:ascii="Arial" w:hAnsi="Arial" w:cs="Arial"/>
        </w:rPr>
        <w:t>Mensen die niet de Oekraïens</w:t>
      </w:r>
      <w:r w:rsidR="00CA1D22">
        <w:rPr>
          <w:rFonts w:ascii="Arial" w:hAnsi="Arial" w:cs="Arial"/>
        </w:rPr>
        <w:t>e</w:t>
      </w:r>
      <w:r>
        <w:rPr>
          <w:rFonts w:ascii="Arial" w:hAnsi="Arial" w:cs="Arial"/>
        </w:rPr>
        <w:t xml:space="preserve"> nationaliteit hebben, maar in Oekraïne verbleven met een permanente verblijfsvergunning of met internationale bescherming (bijvoorbeeld als erkend vluchteling), hebben ook een verlenging tot 4 maart 2025 gekregen. Datzelfde geldt voor mensen die recht hebben op de tijdelijke bescherming omdat een gezinslid onder de richtlijn valt. Zij hebben in februari 2024 een brief gekregen dat ze een nieuw pasje (Vreemdelingen Identiteitsbewijs Type O) kunnen ophalen dat geldig is tot 4 maart 2025.</w:t>
      </w:r>
    </w:p>
    <w:p w14:paraId="3CC2FA4F" w14:textId="77777777" w:rsidR="00BF20D1" w:rsidRDefault="00BF20D1" w:rsidP="00BF20D1">
      <w:pPr>
        <w:rPr>
          <w:rFonts w:ascii="Arial" w:hAnsi="Arial" w:cs="Arial"/>
          <w:sz w:val="22"/>
          <w:szCs w:val="22"/>
        </w:rPr>
      </w:pPr>
    </w:p>
    <w:p w14:paraId="1F097E92" w14:textId="658318EF"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lastRenderedPageBreak/>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Verblijft de werknemer al ten minste zes maanden in Nederland? En heeft u het volledige verblijfsadres van uw werknemer in Nederland? Dan mag u er voor de loonheffingen van uitgaan dat dat adres de fiscale woonplaats is en dat Nederland het fiscale woonland is. U past de loonbelastingtabel toe voor een inwoner van Nederland. Voor de aangifte inkomstenbelasting van de Oekraïner kan dit mogelijk anders uitpakken</w:t>
      </w:r>
      <w:r w:rsidR="00B54EE2">
        <w:rPr>
          <w:rFonts w:ascii="Arial" w:hAnsi="Arial" w:cs="Arial"/>
          <w:sz w:val="22"/>
          <w:szCs w:val="22"/>
        </w:rPr>
        <w:t>,</w:t>
      </w:r>
      <w:r w:rsidRPr="00BF20D1">
        <w:rPr>
          <w:rFonts w:ascii="Arial" w:hAnsi="Arial" w:cs="Arial"/>
          <w:sz w:val="22"/>
          <w:szCs w:val="22"/>
        </w:rPr>
        <w:t xml:space="preserve"> omdat de exacte woonplaats vastgesteld moet worden. </w:t>
      </w:r>
    </w:p>
    <w:p w14:paraId="0FD9E93E" w14:textId="4D0E6277" w:rsidR="005A7662" w:rsidRPr="00E05DBA" w:rsidRDefault="005A7662" w:rsidP="005A7662">
      <w:pPr>
        <w:pStyle w:val="Geenafstand1"/>
        <w:rPr>
          <w:rFonts w:ascii="Arial" w:hAnsi="Arial" w:cs="Arial"/>
        </w:rPr>
      </w:pPr>
    </w:p>
    <w:bookmarkEnd w:id="75"/>
    <w:p w14:paraId="358A9665" w14:textId="77777777" w:rsidR="002B36EB" w:rsidRPr="00A35FB8" w:rsidRDefault="002B36EB" w:rsidP="002B36EB">
      <w:pPr>
        <w:pStyle w:val="Kop2"/>
      </w:pPr>
      <w:r w:rsidRPr="00A35FB8">
        <w:t>Nieuwe werkvergunning voor asielzoekers aanvragen</w:t>
      </w:r>
    </w:p>
    <w:p w14:paraId="20B8663A" w14:textId="77777777" w:rsidR="002B36EB" w:rsidRPr="00A44093" w:rsidRDefault="002B36EB" w:rsidP="002B36EB">
      <w:pPr>
        <w:rPr>
          <w:rFonts w:ascii="Arial" w:hAnsi="Arial" w:cs="Arial"/>
          <w:sz w:val="22"/>
          <w:szCs w:val="22"/>
        </w:rPr>
      </w:pPr>
    </w:p>
    <w:p w14:paraId="5D368820" w14:textId="680732EB" w:rsidR="002B36EB" w:rsidRPr="00A44093" w:rsidRDefault="002B36EB" w:rsidP="002B36EB">
      <w:pPr>
        <w:rPr>
          <w:rFonts w:ascii="Arial" w:hAnsi="Arial" w:cs="Arial"/>
          <w:sz w:val="22"/>
          <w:szCs w:val="22"/>
        </w:rPr>
      </w:pPr>
      <w:r w:rsidRPr="00A44093">
        <w:rPr>
          <w:rFonts w:ascii="Arial" w:hAnsi="Arial" w:cs="Arial"/>
          <w:sz w:val="22"/>
          <w:szCs w:val="22"/>
        </w:rPr>
        <w:t>Sinds 29 november 2023 mogen werkvergunningen van asielzoekers langer gelden dan 24</w:t>
      </w:r>
      <w:r w:rsidR="00083464">
        <w:rPr>
          <w:rFonts w:ascii="Arial" w:hAnsi="Arial" w:cs="Arial"/>
          <w:sz w:val="22"/>
          <w:szCs w:val="22"/>
        </w:rPr>
        <w:t> </w:t>
      </w:r>
      <w:r w:rsidRPr="00A44093">
        <w:rPr>
          <w:rFonts w:ascii="Arial" w:hAnsi="Arial" w:cs="Arial"/>
          <w:sz w:val="22"/>
          <w:szCs w:val="22"/>
        </w:rPr>
        <w:t>weken. Als een werkgever nog beschikt over een lopende vergunning kan hij wellicht een nieuwe vergunning aanvragen.</w:t>
      </w:r>
    </w:p>
    <w:p w14:paraId="1011114A" w14:textId="77777777" w:rsidR="002B36EB" w:rsidRPr="00A44093" w:rsidRDefault="002B36EB" w:rsidP="002B36EB">
      <w:pPr>
        <w:rPr>
          <w:rFonts w:ascii="Arial" w:hAnsi="Arial" w:cs="Arial"/>
          <w:sz w:val="22"/>
          <w:szCs w:val="22"/>
        </w:rPr>
      </w:pPr>
    </w:p>
    <w:p w14:paraId="79D0F94E" w14:textId="773943F9" w:rsidR="002B36EB" w:rsidRDefault="002B36EB" w:rsidP="002B36EB">
      <w:pPr>
        <w:rPr>
          <w:rFonts w:ascii="Arial" w:hAnsi="Arial" w:cs="Arial"/>
          <w:sz w:val="22"/>
          <w:szCs w:val="22"/>
        </w:rPr>
      </w:pPr>
      <w:r w:rsidRPr="00A44093">
        <w:rPr>
          <w:rFonts w:ascii="Arial" w:hAnsi="Arial" w:cs="Arial"/>
          <w:sz w:val="22"/>
          <w:szCs w:val="22"/>
        </w:rPr>
        <w:t xml:space="preserve">De werkvergunning van een asielzoeker mag nu gelden voor de maximale duur van het Vreemdelingen Identiteitsbewijs (W-document). Als het W-document langer geldig is dan de huidige werkvergunning, kan de werkgever dus een nieuwe werkvergunning aanvragen. Dit kan via het werkgeversportaal. De nieuwe vergunning kan dan aansluiten op de eerder verleende vergunning. Er zit geen wachttijd tussen de </w:t>
      </w:r>
      <w:r w:rsidR="00FF5E25">
        <w:rPr>
          <w:rFonts w:ascii="Arial" w:hAnsi="Arial" w:cs="Arial"/>
          <w:sz w:val="22"/>
          <w:szCs w:val="22"/>
        </w:rPr>
        <w:t>twee</w:t>
      </w:r>
      <w:r w:rsidRPr="00A44093">
        <w:rPr>
          <w:rFonts w:ascii="Arial" w:hAnsi="Arial" w:cs="Arial"/>
          <w:sz w:val="22"/>
          <w:szCs w:val="22"/>
        </w:rPr>
        <w:t xml:space="preserve"> vergunningen.</w:t>
      </w:r>
    </w:p>
    <w:p w14:paraId="60F912BB" w14:textId="77777777" w:rsidR="002B36EB" w:rsidRDefault="002B36EB" w:rsidP="002B36EB">
      <w:pPr>
        <w:rPr>
          <w:rFonts w:ascii="Arial" w:hAnsi="Arial" w:cs="Arial"/>
          <w:sz w:val="22"/>
          <w:szCs w:val="22"/>
        </w:rPr>
      </w:pPr>
    </w:p>
    <w:p w14:paraId="4E507144" w14:textId="77777777" w:rsidR="002B36EB" w:rsidRPr="00754442" w:rsidRDefault="002B36EB" w:rsidP="002B36E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930140">
        <w:rPr>
          <w:rFonts w:ascii="Arial" w:hAnsi="Arial" w:cs="Arial"/>
          <w:sz w:val="22"/>
          <w:szCs w:val="22"/>
        </w:rPr>
        <w:t>Asielzoekers mogen pas aan het werk als hun asielaanvraag minstens zes maanden in behandeling is.</w:t>
      </w:r>
    </w:p>
    <w:p w14:paraId="0D4A2468" w14:textId="77777777" w:rsidR="002B36EB" w:rsidRPr="00A44093" w:rsidRDefault="002B36EB" w:rsidP="002B36EB">
      <w:pPr>
        <w:rPr>
          <w:rFonts w:ascii="Arial" w:hAnsi="Arial" w:cs="Arial"/>
          <w:sz w:val="22"/>
          <w:szCs w:val="22"/>
        </w:rPr>
      </w:pPr>
    </w:p>
    <w:p w14:paraId="706350D1" w14:textId="6AF1A928" w:rsidR="002B36EB" w:rsidRDefault="002B36EB" w:rsidP="002B36EB">
      <w:pPr>
        <w:rPr>
          <w:rFonts w:ascii="Arial" w:hAnsi="Arial" w:cs="Arial"/>
          <w:sz w:val="22"/>
          <w:szCs w:val="22"/>
        </w:rPr>
      </w:pPr>
      <w:r w:rsidRPr="00A44093">
        <w:rPr>
          <w:rFonts w:ascii="Arial" w:hAnsi="Arial" w:cs="Arial"/>
          <w:sz w:val="22"/>
          <w:szCs w:val="22"/>
        </w:rPr>
        <w:t xml:space="preserve">Bij vragen over werkvergunningen of werknemers uit het buitenland kan het Landelijk Steunpunt Arbeidsmigratie (LSA) ondersteuning bieden. Het LSA kan de werkgever ondersteunen vanaf het begin van de zoektocht naar nieuwe werknemers. </w:t>
      </w:r>
    </w:p>
    <w:p w14:paraId="2D20541E" w14:textId="77777777" w:rsidR="002B36EB" w:rsidRDefault="002B36EB" w:rsidP="002B36EB">
      <w:pPr>
        <w:rPr>
          <w:rFonts w:ascii="Arial" w:hAnsi="Arial" w:cs="Arial"/>
          <w:sz w:val="22"/>
          <w:szCs w:val="22"/>
        </w:rPr>
      </w:pPr>
    </w:p>
    <w:p w14:paraId="4D7E45E8" w14:textId="16F2E070" w:rsidR="0050352E" w:rsidRDefault="002B36EB"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8"/>
        </w:rPr>
      </w:pPr>
      <w:r w:rsidRPr="00994FAE">
        <w:rPr>
          <w:rFonts w:ascii="Arial" w:hAnsi="Arial" w:cs="Arial"/>
          <w:b/>
          <w:bCs/>
          <w:sz w:val="22"/>
          <w:szCs w:val="22"/>
        </w:rPr>
        <w:t>Tip!</w:t>
      </w:r>
      <w:r w:rsidR="00A47A72" w:rsidRPr="00994FAE">
        <w:rPr>
          <w:rFonts w:ascii="Arial" w:hAnsi="Arial" w:cs="Arial"/>
          <w:sz w:val="22"/>
          <w:szCs w:val="22"/>
        </w:rPr>
        <w:br/>
      </w:r>
      <w:r w:rsidRPr="00994FAE">
        <w:rPr>
          <w:rFonts w:ascii="Arial" w:hAnsi="Arial" w:cs="Arial"/>
          <w:sz w:val="22"/>
          <w:szCs w:val="22"/>
        </w:rPr>
        <w:t>Het LSA komt soms met verrassende adviezen over werknemers binnen de Europese Economische Ruimte (EER) en Zwitserland, die zonder werkvergunning aan het werk kunnen</w:t>
      </w:r>
      <w:r w:rsidRPr="00A47A72">
        <w:rPr>
          <w:rFonts w:ascii="Arial" w:hAnsi="Arial" w:cs="Arial"/>
          <w:sz w:val="22"/>
          <w:szCs w:val="22"/>
        </w:rPr>
        <w:t>.</w:t>
      </w:r>
      <w:r w:rsidR="0050352E" w:rsidRPr="0050352E">
        <w:t xml:space="preserve"> </w:t>
      </w:r>
      <w:r w:rsidR="0050352E">
        <w:br w:type="page"/>
      </w:r>
    </w:p>
    <w:p w14:paraId="156FBEAC" w14:textId="7E98F63C" w:rsidR="0003397D" w:rsidRPr="00754442" w:rsidRDefault="0003397D" w:rsidP="00D82958">
      <w:pPr>
        <w:pStyle w:val="Kop1"/>
        <w:ind w:hanging="3976"/>
      </w:pPr>
      <w:bookmarkStart w:id="82" w:name="_Toc106639624"/>
      <w:bookmarkStart w:id="83" w:name="_Toc152927335"/>
      <w:bookmarkStart w:id="84" w:name="_Toc155866640"/>
      <w:r w:rsidRPr="00754442">
        <w:lastRenderedPageBreak/>
        <w:t>Varia arbeidsrecht</w:t>
      </w:r>
      <w:r w:rsidR="001E139D" w:rsidRPr="00754442">
        <w:t xml:space="preserve"> en sociaal</w:t>
      </w:r>
      <w:r w:rsidR="00686798" w:rsidRPr="00754442">
        <w:t xml:space="preserve"> </w:t>
      </w:r>
      <w:r w:rsidR="001E139D" w:rsidRPr="00754442">
        <w:t>zekerheidsrecht</w:t>
      </w:r>
      <w:bookmarkEnd w:id="82"/>
      <w:bookmarkEnd w:id="83"/>
      <w:bookmarkEnd w:id="84"/>
    </w:p>
    <w:p w14:paraId="7AF27C10" w14:textId="77777777" w:rsidR="0003397D" w:rsidRPr="00754442" w:rsidRDefault="0003397D" w:rsidP="0003397D">
      <w:pPr>
        <w:rPr>
          <w:rFonts w:ascii="Arial" w:hAnsi="Arial" w:cs="Arial"/>
          <w:sz w:val="20"/>
          <w:szCs w:val="20"/>
        </w:rPr>
      </w:pPr>
    </w:p>
    <w:p w14:paraId="1F1914FD" w14:textId="7F5369E5" w:rsidR="00D553D9" w:rsidRDefault="00D553D9" w:rsidP="008249E1">
      <w:pPr>
        <w:pStyle w:val="Kop2"/>
        <w:tabs>
          <w:tab w:val="clear" w:pos="539"/>
          <w:tab w:val="left" w:pos="567"/>
        </w:tabs>
        <w:rPr>
          <w:rFonts w:cs="Arial"/>
        </w:rPr>
      </w:pPr>
      <w:bookmarkStart w:id="85" w:name="_Toc152927336"/>
      <w:bookmarkStart w:id="86" w:name="_Toc155866641"/>
      <w:bookmarkStart w:id="87" w:name="_Toc61425012"/>
      <w:r w:rsidRPr="00D553D9">
        <w:rPr>
          <w:rFonts w:cs="Arial"/>
        </w:rPr>
        <w:t>Van maandloon naar wettelijk minimum</w:t>
      </w:r>
      <w:r w:rsidR="00A52780">
        <w:rPr>
          <w:rFonts w:cs="Arial"/>
        </w:rPr>
        <w:t xml:space="preserve"> </w:t>
      </w:r>
      <w:r w:rsidRPr="00D553D9">
        <w:rPr>
          <w:rFonts w:cs="Arial"/>
        </w:rPr>
        <w:t>uurloon</w:t>
      </w:r>
      <w:bookmarkEnd w:id="85"/>
      <w:bookmarkEnd w:id="86"/>
    </w:p>
    <w:p w14:paraId="4856B6E5" w14:textId="77777777" w:rsidR="00094E0D" w:rsidRPr="00094E0D" w:rsidRDefault="00094E0D" w:rsidP="00094E0D"/>
    <w:p w14:paraId="62B1D133" w14:textId="038588D0" w:rsidR="008E41E6" w:rsidRDefault="008E41E6" w:rsidP="00D553D9">
      <w:pPr>
        <w:rPr>
          <w:rFonts w:ascii="Arial" w:hAnsi="Arial" w:cs="Arial"/>
          <w:bCs/>
          <w:color w:val="000000"/>
          <w:sz w:val="22"/>
          <w:szCs w:val="22"/>
        </w:rPr>
      </w:pPr>
      <w:r w:rsidRPr="008E41E6">
        <w:rPr>
          <w:rFonts w:ascii="Arial" w:hAnsi="Arial" w:cs="Arial"/>
          <w:bCs/>
          <w:color w:val="000000"/>
          <w:sz w:val="22"/>
          <w:szCs w:val="22"/>
        </w:rPr>
        <w:t xml:space="preserve">Het wettelijk minimumloon wordt twee keer per jaar geïndexeerd, namelijk per 1 januari en per 1 juli. </w:t>
      </w:r>
      <w:r w:rsidR="00DC7887">
        <w:rPr>
          <w:rFonts w:ascii="Arial" w:hAnsi="Arial" w:cs="Arial"/>
          <w:bCs/>
          <w:color w:val="000000"/>
          <w:sz w:val="22"/>
          <w:szCs w:val="22"/>
        </w:rPr>
        <w:t>Het</w:t>
      </w:r>
      <w:r w:rsidRPr="008E41E6">
        <w:rPr>
          <w:rFonts w:ascii="Arial" w:hAnsi="Arial" w:cs="Arial"/>
          <w:bCs/>
          <w:color w:val="000000"/>
          <w:sz w:val="22"/>
          <w:szCs w:val="22"/>
        </w:rPr>
        <w:t xml:space="preserve"> wettelijk minimumloon </w:t>
      </w:r>
      <w:r w:rsidR="00DC7887">
        <w:rPr>
          <w:rFonts w:ascii="Arial" w:hAnsi="Arial" w:cs="Arial"/>
          <w:bCs/>
          <w:color w:val="000000"/>
          <w:sz w:val="22"/>
          <w:szCs w:val="22"/>
        </w:rPr>
        <w:t>is per 1 januari 2024 verhoogd</w:t>
      </w:r>
      <w:r w:rsidRPr="008E41E6">
        <w:rPr>
          <w:rFonts w:ascii="Arial" w:hAnsi="Arial" w:cs="Arial"/>
          <w:bCs/>
          <w:color w:val="000000"/>
          <w:sz w:val="22"/>
          <w:szCs w:val="22"/>
        </w:rPr>
        <w:t xml:space="preserve"> met 3,75</w:t>
      </w:r>
      <w:r w:rsidR="008757D6" w:rsidRPr="008757D6">
        <w:rPr>
          <w:rFonts w:ascii="Arial" w:hAnsi="Arial" w:cs="Arial"/>
          <w:bCs/>
          <w:color w:val="000000"/>
          <w:sz w:val="22"/>
          <w:szCs w:val="22"/>
        </w:rPr>
        <w:t xml:space="preserve">% en wordt per 1 juli 2024 verhoogd met </w:t>
      </w:r>
      <w:r w:rsidR="00AC738C">
        <w:rPr>
          <w:rFonts w:ascii="Arial" w:hAnsi="Arial" w:cs="Arial"/>
          <w:bCs/>
          <w:color w:val="000000"/>
          <w:sz w:val="22"/>
          <w:szCs w:val="22"/>
        </w:rPr>
        <w:t xml:space="preserve">– </w:t>
      </w:r>
      <w:r w:rsidR="008757D6" w:rsidRPr="008757D6">
        <w:rPr>
          <w:rFonts w:ascii="Arial" w:hAnsi="Arial" w:cs="Arial"/>
          <w:bCs/>
          <w:color w:val="000000"/>
          <w:sz w:val="22"/>
          <w:szCs w:val="22"/>
        </w:rPr>
        <w:t xml:space="preserve">afgerond </w:t>
      </w:r>
      <w:r w:rsidR="00AC738C">
        <w:rPr>
          <w:rFonts w:ascii="Arial" w:hAnsi="Arial" w:cs="Arial"/>
          <w:bCs/>
          <w:color w:val="000000"/>
          <w:sz w:val="22"/>
          <w:szCs w:val="22"/>
        </w:rPr>
        <w:t xml:space="preserve">– </w:t>
      </w:r>
      <w:r w:rsidR="008757D6" w:rsidRPr="008757D6">
        <w:rPr>
          <w:rFonts w:ascii="Arial" w:hAnsi="Arial" w:cs="Arial"/>
          <w:bCs/>
          <w:color w:val="000000"/>
          <w:sz w:val="22"/>
          <w:szCs w:val="22"/>
        </w:rPr>
        <w:t>3,09%.</w:t>
      </w:r>
    </w:p>
    <w:p w14:paraId="558F5893" w14:textId="77777777" w:rsidR="00DC7887" w:rsidRPr="008E41E6" w:rsidRDefault="00DC7887" w:rsidP="00D553D9">
      <w:pPr>
        <w:rPr>
          <w:rFonts w:ascii="Arial" w:hAnsi="Arial" w:cs="Arial"/>
          <w:bCs/>
          <w:sz w:val="22"/>
          <w:szCs w:val="22"/>
        </w:rPr>
      </w:pPr>
    </w:p>
    <w:p w14:paraId="03FFA456" w14:textId="7722A9F4" w:rsidR="008757D6" w:rsidRPr="008757D6" w:rsidRDefault="00D553D9" w:rsidP="008757D6">
      <w:pPr>
        <w:rPr>
          <w:rFonts w:ascii="Arial" w:hAnsi="Arial" w:cs="Arial"/>
          <w:bCs/>
          <w:color w:val="000000"/>
          <w:sz w:val="22"/>
          <w:szCs w:val="22"/>
        </w:rPr>
      </w:pPr>
      <w:r w:rsidRPr="008E41E6">
        <w:rPr>
          <w:rFonts w:ascii="Arial" w:hAnsi="Arial" w:cs="Arial"/>
          <w:sz w:val="22"/>
          <w:szCs w:val="22"/>
        </w:rPr>
        <w:t xml:space="preserve">Naast de verhoging </w:t>
      </w:r>
      <w:r w:rsidR="00DC7887">
        <w:rPr>
          <w:rFonts w:ascii="Arial" w:hAnsi="Arial" w:cs="Arial"/>
          <w:sz w:val="22"/>
          <w:szCs w:val="22"/>
        </w:rPr>
        <w:t>is</w:t>
      </w:r>
      <w:r w:rsidRPr="008E41E6">
        <w:rPr>
          <w:rFonts w:ascii="Arial" w:hAnsi="Arial" w:cs="Arial"/>
          <w:sz w:val="22"/>
          <w:szCs w:val="22"/>
        </w:rPr>
        <w:t xml:space="preserve"> per 1 januari 2024 het wettelijk minimum</w:t>
      </w:r>
      <w:r w:rsidR="005B50DC">
        <w:rPr>
          <w:rFonts w:ascii="Arial" w:hAnsi="Arial" w:cs="Arial"/>
          <w:sz w:val="22"/>
          <w:szCs w:val="22"/>
        </w:rPr>
        <w:t xml:space="preserve"> </w:t>
      </w:r>
      <w:r w:rsidRPr="008E41E6">
        <w:rPr>
          <w:rFonts w:ascii="Arial" w:hAnsi="Arial" w:cs="Arial"/>
          <w:sz w:val="22"/>
          <w:szCs w:val="22"/>
        </w:rPr>
        <w:t>uurloon</w:t>
      </w:r>
      <w:r w:rsidR="00DC7887">
        <w:rPr>
          <w:rFonts w:ascii="Arial" w:hAnsi="Arial" w:cs="Arial"/>
          <w:sz w:val="22"/>
          <w:szCs w:val="22"/>
        </w:rPr>
        <w:t xml:space="preserve"> geïntroduceerd</w:t>
      </w:r>
      <w:r w:rsidRPr="008E41E6">
        <w:rPr>
          <w:rFonts w:ascii="Arial" w:hAnsi="Arial" w:cs="Arial"/>
          <w:sz w:val="22"/>
          <w:szCs w:val="22"/>
        </w:rPr>
        <w:t>. Dit betekent dat er geen vaste minimum</w:t>
      </w:r>
      <w:r w:rsidR="00437DB1">
        <w:rPr>
          <w:rFonts w:ascii="Arial" w:hAnsi="Arial" w:cs="Arial"/>
          <w:sz w:val="22"/>
          <w:szCs w:val="22"/>
        </w:rPr>
        <w:t xml:space="preserve"> </w:t>
      </w:r>
      <w:r w:rsidRPr="008E41E6">
        <w:rPr>
          <w:rFonts w:ascii="Arial" w:hAnsi="Arial" w:cs="Arial"/>
          <w:sz w:val="22"/>
          <w:szCs w:val="22"/>
        </w:rPr>
        <w:t xml:space="preserve">dag-, </w:t>
      </w:r>
      <w:r w:rsidR="0010243E">
        <w:rPr>
          <w:rFonts w:ascii="Arial" w:hAnsi="Arial" w:cs="Arial"/>
          <w:sz w:val="22"/>
          <w:szCs w:val="22"/>
        </w:rPr>
        <w:t>minimum</w:t>
      </w:r>
      <w:r w:rsidR="001508EA">
        <w:rPr>
          <w:rFonts w:ascii="Arial" w:hAnsi="Arial" w:cs="Arial"/>
          <w:sz w:val="22"/>
          <w:szCs w:val="22"/>
        </w:rPr>
        <w:t xml:space="preserve"> </w:t>
      </w:r>
      <w:r w:rsidRPr="008E41E6">
        <w:rPr>
          <w:rFonts w:ascii="Arial" w:hAnsi="Arial" w:cs="Arial"/>
          <w:sz w:val="22"/>
          <w:szCs w:val="22"/>
        </w:rPr>
        <w:t xml:space="preserve">week- en </w:t>
      </w:r>
      <w:r w:rsidR="0010243E">
        <w:rPr>
          <w:rFonts w:ascii="Arial" w:hAnsi="Arial" w:cs="Arial"/>
          <w:sz w:val="22"/>
          <w:szCs w:val="22"/>
        </w:rPr>
        <w:t>minimum</w:t>
      </w:r>
      <w:r w:rsidR="001508EA">
        <w:rPr>
          <w:rFonts w:ascii="Arial" w:hAnsi="Arial" w:cs="Arial"/>
          <w:sz w:val="22"/>
          <w:szCs w:val="22"/>
        </w:rPr>
        <w:t xml:space="preserve"> </w:t>
      </w:r>
      <w:r w:rsidRPr="008E41E6">
        <w:rPr>
          <w:rFonts w:ascii="Arial" w:hAnsi="Arial" w:cs="Arial"/>
          <w:sz w:val="22"/>
          <w:szCs w:val="22"/>
        </w:rPr>
        <w:t xml:space="preserve">maandlonen meer voorgeschreven worden door de wet. </w:t>
      </w:r>
      <w:r w:rsidR="0084605F" w:rsidRPr="008E41E6">
        <w:rPr>
          <w:rFonts w:ascii="Arial" w:hAnsi="Arial" w:cs="Arial"/>
          <w:bCs/>
          <w:color w:val="000000"/>
          <w:sz w:val="22"/>
          <w:szCs w:val="22"/>
        </w:rPr>
        <w:t>Per 1 januari 2024 bedraagt het wettelijk bruto minimum</w:t>
      </w:r>
      <w:r w:rsidR="005B50DC">
        <w:rPr>
          <w:rFonts w:ascii="Arial" w:hAnsi="Arial" w:cs="Arial"/>
          <w:bCs/>
          <w:color w:val="000000"/>
          <w:sz w:val="22"/>
          <w:szCs w:val="22"/>
        </w:rPr>
        <w:t xml:space="preserve"> </w:t>
      </w:r>
      <w:r w:rsidR="0084605F" w:rsidRPr="008E41E6">
        <w:rPr>
          <w:rFonts w:ascii="Arial" w:hAnsi="Arial" w:cs="Arial"/>
          <w:bCs/>
          <w:color w:val="000000"/>
          <w:sz w:val="22"/>
          <w:szCs w:val="22"/>
        </w:rPr>
        <w:t>uurloon voor werknemers van 21 jaar en ouder €</w:t>
      </w:r>
      <w:r w:rsidR="0084605F">
        <w:rPr>
          <w:rFonts w:ascii="Arial" w:hAnsi="Arial" w:cs="Arial"/>
          <w:bCs/>
          <w:color w:val="000000"/>
          <w:sz w:val="22"/>
          <w:szCs w:val="22"/>
        </w:rPr>
        <w:t> </w:t>
      </w:r>
      <w:r w:rsidR="0084605F" w:rsidRPr="008E41E6">
        <w:rPr>
          <w:rFonts w:ascii="Arial" w:hAnsi="Arial" w:cs="Arial"/>
          <w:bCs/>
          <w:color w:val="000000"/>
          <w:sz w:val="22"/>
          <w:szCs w:val="22"/>
        </w:rPr>
        <w:t xml:space="preserve">13,27 per uur. </w:t>
      </w:r>
      <w:r w:rsidR="008757D6" w:rsidRPr="008757D6">
        <w:rPr>
          <w:rFonts w:ascii="Arial" w:hAnsi="Arial" w:cs="Arial"/>
          <w:bCs/>
          <w:color w:val="000000"/>
          <w:sz w:val="22"/>
          <w:szCs w:val="22"/>
        </w:rPr>
        <w:t>Vanaf 1 juli 2024 bedraagt dit €</w:t>
      </w:r>
      <w:r w:rsidR="000E75FC">
        <w:rPr>
          <w:rFonts w:ascii="Arial" w:hAnsi="Arial" w:cs="Arial"/>
          <w:bCs/>
          <w:color w:val="000000"/>
          <w:sz w:val="22"/>
          <w:szCs w:val="22"/>
        </w:rPr>
        <w:t> </w:t>
      </w:r>
      <w:r w:rsidR="008757D6" w:rsidRPr="008757D6">
        <w:rPr>
          <w:rFonts w:ascii="Arial" w:hAnsi="Arial" w:cs="Arial"/>
          <w:bCs/>
          <w:color w:val="000000"/>
          <w:sz w:val="22"/>
          <w:szCs w:val="22"/>
        </w:rPr>
        <w:t>13,68 per uur.</w:t>
      </w:r>
    </w:p>
    <w:p w14:paraId="79BB75A4" w14:textId="01502F11" w:rsidR="0084605F" w:rsidRDefault="0084605F" w:rsidP="0084605F">
      <w:pPr>
        <w:rPr>
          <w:rFonts w:ascii="Arial" w:hAnsi="Arial" w:cs="Arial"/>
          <w:bCs/>
          <w:color w:val="000000"/>
          <w:sz w:val="22"/>
          <w:szCs w:val="22"/>
        </w:rPr>
      </w:pPr>
    </w:p>
    <w:p w14:paraId="2046EC1A" w14:textId="31858207" w:rsidR="00D553D9" w:rsidRDefault="00437DB1" w:rsidP="00D553D9">
      <w:pPr>
        <w:rPr>
          <w:rFonts w:ascii="Arial" w:hAnsi="Arial" w:cs="Arial"/>
          <w:sz w:val="22"/>
          <w:szCs w:val="22"/>
        </w:rPr>
      </w:pPr>
      <w:r>
        <w:rPr>
          <w:rFonts w:ascii="Arial" w:hAnsi="Arial" w:cs="Arial"/>
          <w:sz w:val="22"/>
          <w:szCs w:val="22"/>
        </w:rPr>
        <w:t>P</w:t>
      </w:r>
      <w:r w:rsidR="00D553D9" w:rsidRPr="008E41E6">
        <w:rPr>
          <w:rFonts w:ascii="Arial" w:hAnsi="Arial" w:cs="Arial"/>
          <w:sz w:val="22"/>
          <w:szCs w:val="22"/>
        </w:rPr>
        <w:t xml:space="preserve">er sector </w:t>
      </w:r>
      <w:r>
        <w:rPr>
          <w:rFonts w:ascii="Arial" w:hAnsi="Arial" w:cs="Arial"/>
          <w:sz w:val="22"/>
          <w:szCs w:val="22"/>
        </w:rPr>
        <w:t xml:space="preserve">kan wel </w:t>
      </w:r>
      <w:r w:rsidR="00D553D9" w:rsidRPr="008E41E6">
        <w:rPr>
          <w:rFonts w:ascii="Arial" w:hAnsi="Arial" w:cs="Arial"/>
          <w:sz w:val="22"/>
          <w:szCs w:val="22"/>
        </w:rPr>
        <w:t xml:space="preserve">de omvang van een voltijds dienstverband verschillen (bijvoorbeeld 36, 38 of 40 uur per week). In al die gevallen </w:t>
      </w:r>
      <w:r w:rsidR="00634C0C">
        <w:rPr>
          <w:rFonts w:ascii="Arial" w:hAnsi="Arial" w:cs="Arial"/>
          <w:sz w:val="22"/>
          <w:szCs w:val="22"/>
        </w:rPr>
        <w:t>was</w:t>
      </w:r>
      <w:r w:rsidR="00D553D9" w:rsidRPr="008E41E6">
        <w:rPr>
          <w:rFonts w:ascii="Arial" w:hAnsi="Arial" w:cs="Arial"/>
          <w:sz w:val="22"/>
          <w:szCs w:val="22"/>
        </w:rPr>
        <w:t xml:space="preserve"> in 2023 nog eenzelfde minimum</w:t>
      </w:r>
      <w:r w:rsidR="002A35AA">
        <w:rPr>
          <w:rFonts w:ascii="Arial" w:hAnsi="Arial" w:cs="Arial"/>
          <w:sz w:val="22"/>
          <w:szCs w:val="22"/>
        </w:rPr>
        <w:t xml:space="preserve"> </w:t>
      </w:r>
      <w:r w:rsidR="00D553D9" w:rsidRPr="008E41E6">
        <w:rPr>
          <w:rFonts w:ascii="Arial" w:hAnsi="Arial" w:cs="Arial"/>
          <w:sz w:val="22"/>
          <w:szCs w:val="22"/>
        </w:rPr>
        <w:t>maandbedrag van toepassing. Dat betekent dat er bij een dienstverband van 40 uur per week in 2023 feitelijk een lager</w:t>
      </w:r>
      <w:r w:rsidR="003E6B02">
        <w:rPr>
          <w:rFonts w:ascii="Arial" w:hAnsi="Arial" w:cs="Arial"/>
          <w:sz w:val="22"/>
          <w:szCs w:val="22"/>
        </w:rPr>
        <w:t xml:space="preserve"> </w:t>
      </w:r>
      <w:r w:rsidR="00D553D9" w:rsidRPr="008E41E6">
        <w:rPr>
          <w:rFonts w:ascii="Arial" w:hAnsi="Arial" w:cs="Arial"/>
          <w:sz w:val="22"/>
          <w:szCs w:val="22"/>
        </w:rPr>
        <w:t xml:space="preserve">uurloon </w:t>
      </w:r>
      <w:r w:rsidR="00634C0C" w:rsidRPr="008E41E6">
        <w:rPr>
          <w:rFonts w:ascii="Arial" w:hAnsi="Arial" w:cs="Arial"/>
          <w:sz w:val="22"/>
          <w:szCs w:val="22"/>
        </w:rPr>
        <w:t>g</w:t>
      </w:r>
      <w:r w:rsidR="00634C0C">
        <w:rPr>
          <w:rFonts w:ascii="Arial" w:hAnsi="Arial" w:cs="Arial"/>
          <w:sz w:val="22"/>
          <w:szCs w:val="22"/>
        </w:rPr>
        <w:t>o</w:t>
      </w:r>
      <w:r w:rsidR="00634C0C" w:rsidRPr="008E41E6">
        <w:rPr>
          <w:rFonts w:ascii="Arial" w:hAnsi="Arial" w:cs="Arial"/>
          <w:sz w:val="22"/>
          <w:szCs w:val="22"/>
        </w:rPr>
        <w:t>ld</w:t>
      </w:r>
      <w:r w:rsidR="00D553D9" w:rsidRPr="008E41E6">
        <w:rPr>
          <w:rFonts w:ascii="Arial" w:hAnsi="Arial" w:cs="Arial"/>
          <w:sz w:val="22"/>
          <w:szCs w:val="22"/>
        </w:rPr>
        <w:t xml:space="preserve"> dan bij een dienstverband van bijvoorbeeld 36 uur per week. Deze ongelijkheid behoort </w:t>
      </w:r>
      <w:r w:rsidR="00634C0C">
        <w:rPr>
          <w:rFonts w:ascii="Arial" w:hAnsi="Arial" w:cs="Arial"/>
          <w:sz w:val="22"/>
          <w:szCs w:val="22"/>
        </w:rPr>
        <w:t>nu</w:t>
      </w:r>
      <w:r w:rsidR="00D553D9" w:rsidRPr="008E41E6">
        <w:rPr>
          <w:rFonts w:ascii="Arial" w:hAnsi="Arial" w:cs="Arial"/>
          <w:sz w:val="22"/>
          <w:szCs w:val="22"/>
        </w:rPr>
        <w:t xml:space="preserve"> tot het verleden. </w:t>
      </w:r>
    </w:p>
    <w:p w14:paraId="1D59FEE9" w14:textId="77777777" w:rsidR="00930140" w:rsidRDefault="00930140" w:rsidP="00930140">
      <w:pPr>
        <w:rPr>
          <w:rFonts w:ascii="Arial" w:hAnsi="Arial" w:cs="Arial"/>
          <w:sz w:val="22"/>
          <w:szCs w:val="22"/>
        </w:rPr>
      </w:pPr>
    </w:p>
    <w:p w14:paraId="2094F309" w14:textId="0EC66FA8" w:rsidR="00930140" w:rsidRPr="00754442"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930140">
        <w:rPr>
          <w:rFonts w:ascii="Arial" w:hAnsi="Arial" w:cs="Arial"/>
          <w:sz w:val="22"/>
          <w:szCs w:val="22"/>
        </w:rPr>
        <w:t>De brutobedragen van het minimum</w:t>
      </w:r>
      <w:r w:rsidR="005B50DC">
        <w:rPr>
          <w:rFonts w:ascii="Arial" w:hAnsi="Arial" w:cs="Arial"/>
          <w:sz w:val="22"/>
          <w:szCs w:val="22"/>
        </w:rPr>
        <w:t xml:space="preserve"> </w:t>
      </w:r>
      <w:r w:rsidRPr="00930140">
        <w:rPr>
          <w:rFonts w:ascii="Arial" w:hAnsi="Arial" w:cs="Arial"/>
          <w:sz w:val="22"/>
          <w:szCs w:val="22"/>
        </w:rPr>
        <w:t xml:space="preserve">uurloon met ingang van 1 januari 2024 voor alle leeftijdscategorieën en de </w:t>
      </w:r>
      <w:proofErr w:type="spellStart"/>
      <w:r w:rsidRPr="00930140">
        <w:rPr>
          <w:rFonts w:ascii="Arial" w:hAnsi="Arial" w:cs="Arial"/>
          <w:sz w:val="22"/>
          <w:szCs w:val="22"/>
        </w:rPr>
        <w:t>bbl’ers</w:t>
      </w:r>
      <w:proofErr w:type="spellEnd"/>
      <w:r w:rsidRPr="00930140">
        <w:rPr>
          <w:rFonts w:ascii="Arial" w:hAnsi="Arial" w:cs="Arial"/>
          <w:sz w:val="22"/>
          <w:szCs w:val="22"/>
        </w:rPr>
        <w:t xml:space="preserve"> vindt u aan het einde van dit </w:t>
      </w:r>
      <w:r w:rsidR="00BE55FE" w:rsidRPr="00930140">
        <w:rPr>
          <w:rFonts w:ascii="Arial" w:hAnsi="Arial" w:cs="Arial"/>
          <w:sz w:val="22"/>
          <w:szCs w:val="22"/>
        </w:rPr>
        <w:t>document.</w:t>
      </w:r>
    </w:p>
    <w:p w14:paraId="2AB05129" w14:textId="77777777" w:rsidR="00D553D9" w:rsidRPr="008E41E6" w:rsidRDefault="00D553D9" w:rsidP="00D553D9">
      <w:pPr>
        <w:rPr>
          <w:rFonts w:ascii="Arial" w:hAnsi="Arial" w:cs="Arial"/>
          <w:sz w:val="22"/>
          <w:szCs w:val="22"/>
        </w:rPr>
      </w:pPr>
    </w:p>
    <w:p w14:paraId="3313C0F8" w14:textId="77777777" w:rsidR="00D553D9" w:rsidRPr="005652F9" w:rsidRDefault="00D553D9" w:rsidP="005652F9">
      <w:pPr>
        <w:pStyle w:val="Geenafstand1"/>
        <w:rPr>
          <w:rFonts w:ascii="Arial" w:hAnsi="Arial" w:cs="Arial"/>
          <w:b/>
          <w:bCs/>
        </w:rPr>
      </w:pPr>
      <w:bookmarkStart w:id="88" w:name="_Toc152927337"/>
      <w:r w:rsidRPr="005652F9">
        <w:rPr>
          <w:rFonts w:ascii="Arial" w:hAnsi="Arial" w:cs="Arial"/>
          <w:b/>
          <w:bCs/>
        </w:rPr>
        <w:t>Praktisch</w:t>
      </w:r>
      <w:bookmarkEnd w:id="88"/>
    </w:p>
    <w:p w14:paraId="17DEC788" w14:textId="5C2A13D2" w:rsidR="00D553D9" w:rsidRPr="008E41E6" w:rsidRDefault="00D553D9" w:rsidP="00166246">
      <w:pPr>
        <w:pStyle w:val="Lijstalinea"/>
        <w:numPr>
          <w:ilvl w:val="0"/>
          <w:numId w:val="13"/>
        </w:numPr>
        <w:spacing w:after="160" w:line="256" w:lineRule="auto"/>
        <w:rPr>
          <w:rFonts w:ascii="Arial" w:hAnsi="Arial" w:cs="Arial"/>
        </w:rPr>
      </w:pPr>
      <w:r w:rsidRPr="008E41E6">
        <w:rPr>
          <w:rFonts w:ascii="Arial" w:hAnsi="Arial" w:cs="Arial"/>
        </w:rPr>
        <w:t>De invoering van een wettelijk minimum</w:t>
      </w:r>
      <w:r w:rsidR="005B50DC">
        <w:rPr>
          <w:rFonts w:ascii="Arial" w:hAnsi="Arial" w:cs="Arial"/>
        </w:rPr>
        <w:t xml:space="preserve"> </w:t>
      </w:r>
      <w:r w:rsidRPr="008E41E6">
        <w:rPr>
          <w:rFonts w:ascii="Arial" w:hAnsi="Arial" w:cs="Arial"/>
        </w:rPr>
        <w:t>uurloon betekent dat in veel cao’s de salarisschalen moeten worden aangepast. Voor de salarisschalen op minimumloonniveau geldt dat deze opnieuw moeten worden berekend</w:t>
      </w:r>
      <w:r w:rsidR="004C74F3">
        <w:rPr>
          <w:rFonts w:ascii="Arial" w:hAnsi="Arial" w:cs="Arial"/>
        </w:rPr>
        <w:t>,</w:t>
      </w:r>
      <w:r w:rsidRPr="008E41E6">
        <w:rPr>
          <w:rFonts w:ascii="Arial" w:hAnsi="Arial" w:cs="Arial"/>
        </w:rPr>
        <w:t xml:space="preserve"> omdat er geen vaste maand-, week- of dagbedragen meer bestaan. </w:t>
      </w:r>
    </w:p>
    <w:p w14:paraId="5899734A" w14:textId="33C3F06E" w:rsidR="00D553D9" w:rsidRPr="008E41E6" w:rsidRDefault="00D553D9" w:rsidP="00166246">
      <w:pPr>
        <w:pStyle w:val="Lijstalinea"/>
        <w:numPr>
          <w:ilvl w:val="0"/>
          <w:numId w:val="13"/>
        </w:numPr>
        <w:spacing w:after="160" w:line="256" w:lineRule="auto"/>
        <w:rPr>
          <w:rFonts w:ascii="Arial" w:hAnsi="Arial" w:cs="Arial"/>
        </w:rPr>
      </w:pPr>
      <w:r w:rsidRPr="008E41E6">
        <w:rPr>
          <w:rFonts w:ascii="Arial" w:hAnsi="Arial" w:cs="Arial"/>
        </w:rPr>
        <w:t>Het minimumloon per periode (week, vier weken of maand) kan berekend worden door het aantal gewerkte uren in die periode te vermenigvuldigen met het wettelijk minimum</w:t>
      </w:r>
      <w:r w:rsidR="005B50DC">
        <w:rPr>
          <w:rFonts w:ascii="Arial" w:hAnsi="Arial" w:cs="Arial"/>
        </w:rPr>
        <w:t xml:space="preserve"> </w:t>
      </w:r>
      <w:r w:rsidRPr="008E41E6">
        <w:rPr>
          <w:rFonts w:ascii="Arial" w:hAnsi="Arial" w:cs="Arial"/>
        </w:rPr>
        <w:t>uurloon.</w:t>
      </w:r>
    </w:p>
    <w:p w14:paraId="11E8B148" w14:textId="4F3667AA" w:rsidR="00D553D9" w:rsidRPr="008E41E6" w:rsidRDefault="00D553D9" w:rsidP="00166246">
      <w:pPr>
        <w:pStyle w:val="Lijstalinea"/>
        <w:numPr>
          <w:ilvl w:val="0"/>
          <w:numId w:val="13"/>
        </w:numPr>
        <w:spacing w:after="160" w:line="256" w:lineRule="auto"/>
        <w:rPr>
          <w:rFonts w:ascii="Arial" w:hAnsi="Arial" w:cs="Arial"/>
        </w:rPr>
      </w:pPr>
      <w:r w:rsidRPr="008E41E6">
        <w:rPr>
          <w:rFonts w:ascii="Arial" w:hAnsi="Arial" w:cs="Arial"/>
        </w:rPr>
        <w:t>Voor werknemers tussen de 15 en 20 jaar gelden minimum</w:t>
      </w:r>
      <w:r w:rsidR="00D70920">
        <w:rPr>
          <w:rFonts w:ascii="Arial" w:hAnsi="Arial" w:cs="Arial"/>
        </w:rPr>
        <w:t>-</w:t>
      </w:r>
      <w:r w:rsidRPr="008E41E6">
        <w:rPr>
          <w:rFonts w:ascii="Arial" w:hAnsi="Arial" w:cs="Arial"/>
        </w:rPr>
        <w:t>jeugd</w:t>
      </w:r>
      <w:r w:rsidR="00D70920">
        <w:rPr>
          <w:rFonts w:ascii="Arial" w:hAnsi="Arial" w:cs="Arial"/>
        </w:rPr>
        <w:t>-</w:t>
      </w:r>
      <w:r w:rsidRPr="008E41E6">
        <w:rPr>
          <w:rFonts w:ascii="Arial" w:hAnsi="Arial" w:cs="Arial"/>
        </w:rPr>
        <w:t>uurlonen die zijn afgeleid van het wettelijk minimum</w:t>
      </w:r>
      <w:r w:rsidR="005B50DC">
        <w:rPr>
          <w:rFonts w:ascii="Arial" w:hAnsi="Arial" w:cs="Arial"/>
        </w:rPr>
        <w:t xml:space="preserve"> </w:t>
      </w:r>
      <w:r w:rsidRPr="008E41E6">
        <w:rPr>
          <w:rFonts w:ascii="Arial" w:hAnsi="Arial" w:cs="Arial"/>
        </w:rPr>
        <w:t>uurloon. </w:t>
      </w:r>
    </w:p>
    <w:p w14:paraId="13FF5E4B" w14:textId="40158DFA" w:rsidR="00A47A72" w:rsidRPr="00A47A72" w:rsidRDefault="00D553D9" w:rsidP="00F47F9D">
      <w:pPr>
        <w:pStyle w:val="Lijstalinea"/>
        <w:numPr>
          <w:ilvl w:val="0"/>
          <w:numId w:val="13"/>
        </w:numPr>
        <w:spacing w:after="160" w:line="256" w:lineRule="auto"/>
        <w:rPr>
          <w:rFonts w:ascii="Arial" w:hAnsi="Arial" w:cs="Arial"/>
        </w:rPr>
      </w:pPr>
      <w:r w:rsidRPr="00A47A72">
        <w:rPr>
          <w:rFonts w:ascii="Arial" w:hAnsi="Arial" w:cs="Arial"/>
        </w:rPr>
        <w:t>Op de loonstrook moet het geldende wettelijk minimum</w:t>
      </w:r>
      <w:r w:rsidR="005B50DC" w:rsidRPr="00A47A72">
        <w:rPr>
          <w:rFonts w:ascii="Arial" w:hAnsi="Arial" w:cs="Arial"/>
        </w:rPr>
        <w:t xml:space="preserve"> </w:t>
      </w:r>
      <w:r w:rsidRPr="00A47A72">
        <w:rPr>
          <w:rFonts w:ascii="Arial" w:hAnsi="Arial" w:cs="Arial"/>
        </w:rPr>
        <w:t>uurloon worden vermeld voor de betreffende leeftijd van de werknemer en de periode waar de loonstrook betrekking op heeft.</w:t>
      </w:r>
    </w:p>
    <w:p w14:paraId="06DC1D05" w14:textId="2B496013" w:rsidR="00386BC8" w:rsidRDefault="00386BC8" w:rsidP="00ED10BA">
      <w:pPr>
        <w:pStyle w:val="Kop2"/>
        <w:rPr>
          <w:rFonts w:eastAsia="Calibri"/>
        </w:rPr>
      </w:pPr>
      <w:bookmarkStart w:id="89" w:name="_Toc106639626"/>
      <w:bookmarkStart w:id="90" w:name="_Toc152927339"/>
      <w:bookmarkStart w:id="91" w:name="_Toc155866643"/>
      <w:r w:rsidRPr="00ED10BA">
        <w:rPr>
          <w:rFonts w:eastAsia="Calibri"/>
        </w:rPr>
        <w:t>Transitievergoeding</w:t>
      </w:r>
      <w:bookmarkEnd w:id="87"/>
      <w:bookmarkEnd w:id="89"/>
      <w:bookmarkEnd w:id="90"/>
      <w:bookmarkEnd w:id="91"/>
    </w:p>
    <w:p w14:paraId="540A162A" w14:textId="77777777" w:rsidR="005652F9" w:rsidRPr="005652F9" w:rsidRDefault="005652F9" w:rsidP="005652F9">
      <w:pPr>
        <w:rPr>
          <w:rFonts w:eastAsia="Calibri"/>
        </w:rPr>
      </w:pPr>
    </w:p>
    <w:p w14:paraId="77EEFC65" w14:textId="163118C4" w:rsidR="00386BC8"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eastAsia="Arial" w:hAnsi="Arial" w:cs="Arial"/>
          <w:sz w:val="22"/>
          <w:szCs w:val="22"/>
        </w:rPr>
        <w:t>Een werknemer heeft recht op een transitievergoeding bij ontslag als het initiatief hiertoe door de werkgever wordt genomen. Hoeveel transitievergoeding de werknemer krijgt, hangt af van het salaris en het aantal dienstjaren. De maximale transitievergoeding in 202</w:t>
      </w:r>
      <w:r w:rsidR="00A60676">
        <w:rPr>
          <w:rFonts w:ascii="Arial" w:eastAsia="Arial" w:hAnsi="Arial" w:cs="Arial"/>
          <w:sz w:val="22"/>
          <w:szCs w:val="22"/>
        </w:rPr>
        <w:t>4</w:t>
      </w:r>
      <w:r w:rsidRPr="00754442">
        <w:rPr>
          <w:rFonts w:ascii="Arial" w:eastAsia="Arial" w:hAnsi="Arial" w:cs="Arial"/>
          <w:sz w:val="22"/>
          <w:szCs w:val="22"/>
        </w:rPr>
        <w:t xml:space="preserve"> is € </w:t>
      </w:r>
      <w:r w:rsidR="00A60676">
        <w:rPr>
          <w:rFonts w:ascii="Arial" w:eastAsia="Arial" w:hAnsi="Arial" w:cs="Arial"/>
          <w:sz w:val="22"/>
          <w:szCs w:val="22"/>
        </w:rPr>
        <w:t>94</w:t>
      </w:r>
      <w:r w:rsidRPr="00754442">
        <w:rPr>
          <w:rFonts w:ascii="Arial" w:eastAsia="Arial" w:hAnsi="Arial" w:cs="Arial"/>
          <w:sz w:val="22"/>
          <w:szCs w:val="22"/>
        </w:rPr>
        <w:t xml:space="preserve">.000 </w:t>
      </w:r>
      <w:r w:rsidR="0003125E">
        <w:rPr>
          <w:rFonts w:ascii="Arial" w:eastAsia="Arial" w:hAnsi="Arial" w:cs="Arial"/>
          <w:sz w:val="22"/>
          <w:szCs w:val="22"/>
        </w:rPr>
        <w:t>(202</w:t>
      </w:r>
      <w:r w:rsidR="00A60676">
        <w:rPr>
          <w:rFonts w:ascii="Arial" w:eastAsia="Arial" w:hAnsi="Arial" w:cs="Arial"/>
          <w:sz w:val="22"/>
          <w:szCs w:val="22"/>
        </w:rPr>
        <w:t>3</w:t>
      </w:r>
      <w:r w:rsidR="0003125E">
        <w:rPr>
          <w:rFonts w:ascii="Arial" w:eastAsia="Arial" w:hAnsi="Arial" w:cs="Arial"/>
          <w:sz w:val="22"/>
          <w:szCs w:val="22"/>
        </w:rPr>
        <w:t xml:space="preserve"> €</w:t>
      </w:r>
      <w:r w:rsidR="001B5420">
        <w:rPr>
          <w:rFonts w:ascii="Arial" w:eastAsia="Arial" w:hAnsi="Arial" w:cs="Arial"/>
          <w:sz w:val="22"/>
          <w:szCs w:val="22"/>
        </w:rPr>
        <w:t> </w:t>
      </w:r>
      <w:r w:rsidR="0003125E">
        <w:rPr>
          <w:rFonts w:ascii="Arial" w:eastAsia="Arial" w:hAnsi="Arial" w:cs="Arial"/>
          <w:sz w:val="22"/>
          <w:szCs w:val="22"/>
        </w:rPr>
        <w:t>8</w:t>
      </w:r>
      <w:r w:rsidR="00A60676">
        <w:rPr>
          <w:rFonts w:ascii="Arial" w:eastAsia="Arial" w:hAnsi="Arial" w:cs="Arial"/>
          <w:sz w:val="22"/>
          <w:szCs w:val="22"/>
        </w:rPr>
        <w:t>9</w:t>
      </w:r>
      <w:r w:rsidR="0003125E">
        <w:rPr>
          <w:rFonts w:ascii="Arial" w:eastAsia="Arial" w:hAnsi="Arial" w:cs="Arial"/>
          <w:sz w:val="22"/>
          <w:szCs w:val="22"/>
        </w:rPr>
        <w:t xml:space="preserve">.000) </w:t>
      </w:r>
      <w:r w:rsidRPr="00754442">
        <w:rPr>
          <w:rFonts w:ascii="Arial" w:eastAsia="Arial" w:hAnsi="Arial" w:cs="Arial"/>
          <w:sz w:val="22"/>
          <w:szCs w:val="22"/>
        </w:rPr>
        <w:t>of een jaarsalaris als dit meer is.</w:t>
      </w:r>
    </w:p>
    <w:p w14:paraId="7427B6CE" w14:textId="77777777" w:rsidR="00E61937" w:rsidRDefault="00E61937"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16976D34" w14:textId="77777777" w:rsidR="00E61937" w:rsidRPr="0064332C" w:rsidRDefault="00E61937"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4332C">
        <w:rPr>
          <w:rFonts w:ascii="Arial" w:eastAsia="Arial" w:hAnsi="Arial" w:cs="Arial"/>
          <w:b/>
          <w:bCs/>
          <w:sz w:val="22"/>
          <w:szCs w:val="22"/>
        </w:rPr>
        <w:t>Tip!</w:t>
      </w:r>
    </w:p>
    <w:p w14:paraId="5C7E4523" w14:textId="773EAC26" w:rsidR="00C37B9D" w:rsidRPr="00C37B9D" w:rsidRDefault="00E61937" w:rsidP="00C37B9D">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52351">
        <w:rPr>
          <w:rFonts w:ascii="Arial" w:eastAsia="Arial" w:hAnsi="Arial" w:cs="Arial"/>
          <w:sz w:val="22"/>
          <w:szCs w:val="22"/>
        </w:rPr>
        <w:t xml:space="preserve">Als </w:t>
      </w:r>
      <w:r w:rsidRPr="00652351">
        <w:rPr>
          <w:rFonts w:ascii="Arial" w:hAnsi="Arial" w:cs="Arial"/>
          <w:sz w:val="22"/>
          <w:szCs w:val="22"/>
        </w:rPr>
        <w:t>werkgever</w:t>
      </w:r>
      <w:r w:rsidRPr="00652351">
        <w:rPr>
          <w:rFonts w:ascii="Arial" w:eastAsia="Arial" w:hAnsi="Arial" w:cs="Arial"/>
          <w:sz w:val="22"/>
          <w:szCs w:val="22"/>
        </w:rPr>
        <w:t xml:space="preserve"> kunt u mogelijk compensatie krijgen bij het UWV voor de </w:t>
      </w:r>
      <w:r w:rsidR="006C78DB">
        <w:rPr>
          <w:rFonts w:ascii="Arial" w:eastAsia="Arial" w:hAnsi="Arial" w:cs="Arial"/>
          <w:sz w:val="22"/>
          <w:szCs w:val="22"/>
        </w:rPr>
        <w:t xml:space="preserve">betaling van de </w:t>
      </w:r>
      <w:r w:rsidRPr="00652351">
        <w:rPr>
          <w:rFonts w:ascii="Arial" w:eastAsia="Arial" w:hAnsi="Arial" w:cs="Arial"/>
          <w:sz w:val="22"/>
          <w:szCs w:val="22"/>
        </w:rPr>
        <w:t>transitievergoeding.</w:t>
      </w:r>
      <w:r w:rsidR="003D5119" w:rsidRPr="00652351">
        <w:rPr>
          <w:rFonts w:ascii="Arial" w:eastAsia="Arial" w:hAnsi="Arial" w:cs="Arial"/>
          <w:sz w:val="22"/>
          <w:szCs w:val="22"/>
        </w:rPr>
        <w:t xml:space="preserve"> Bekijk </w:t>
      </w:r>
      <w:hyperlink r:id="rId24" w:history="1">
        <w:r w:rsidR="00930140" w:rsidRPr="00930140">
          <w:rPr>
            <w:rStyle w:val="Hyperlink"/>
            <w:rFonts w:ascii="Arial" w:eastAsia="Arial" w:hAnsi="Arial" w:cs="Arial"/>
            <w:sz w:val="22"/>
            <w:szCs w:val="22"/>
          </w:rPr>
          <w:t>hier</w:t>
        </w:r>
      </w:hyperlink>
      <w:r w:rsidR="00930140">
        <w:rPr>
          <w:rFonts w:ascii="Arial" w:eastAsia="Arial" w:hAnsi="Arial" w:cs="Arial"/>
          <w:sz w:val="22"/>
          <w:szCs w:val="22"/>
        </w:rPr>
        <w:t xml:space="preserve"> </w:t>
      </w:r>
      <w:r w:rsidRPr="00652351">
        <w:rPr>
          <w:rFonts w:ascii="Arial" w:eastAsia="Arial" w:hAnsi="Arial" w:cs="Arial"/>
          <w:sz w:val="22"/>
          <w:szCs w:val="22"/>
        </w:rPr>
        <w:t>de voorwaarden</w:t>
      </w:r>
      <w:r w:rsidR="00930140">
        <w:rPr>
          <w:rFonts w:ascii="Arial" w:eastAsia="Arial" w:hAnsi="Arial" w:cs="Arial"/>
          <w:sz w:val="22"/>
          <w:szCs w:val="22"/>
        </w:rPr>
        <w:t>.</w:t>
      </w:r>
      <w:r w:rsidR="00FC231E">
        <w:rPr>
          <w:rFonts w:ascii="Arial" w:eastAsia="Arial" w:hAnsi="Arial" w:cs="Arial"/>
          <w:sz w:val="22"/>
          <w:szCs w:val="22"/>
        </w:rPr>
        <w:t xml:space="preserve"> </w:t>
      </w:r>
    </w:p>
    <w:p w14:paraId="6C502444" w14:textId="024EDAEB" w:rsidR="00C37B9D" w:rsidRDefault="00C37B9D" w:rsidP="005652F9">
      <w:bookmarkStart w:id="92" w:name="_Toc152927341"/>
    </w:p>
    <w:p w14:paraId="228B472E" w14:textId="47F63099" w:rsidR="008757D6" w:rsidRPr="00994FAE" w:rsidRDefault="008757D6"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lastRenderedPageBreak/>
        <w:t>Let op!</w:t>
      </w:r>
      <w:r w:rsidRPr="00994FAE">
        <w:rPr>
          <w:rFonts w:ascii="Arial" w:hAnsi="Arial" w:cs="Arial"/>
          <w:sz w:val="22"/>
          <w:szCs w:val="22"/>
        </w:rPr>
        <w:br/>
        <w:t>In het hoofdlijnenakkoord dat PVV, VVD, NSC en BBB op 16 mei 2024 sloten</w:t>
      </w:r>
      <w:r w:rsidR="00CA6F95" w:rsidRPr="00994FAE">
        <w:rPr>
          <w:rFonts w:ascii="Arial" w:hAnsi="Arial" w:cs="Arial"/>
          <w:sz w:val="22"/>
          <w:szCs w:val="22"/>
        </w:rPr>
        <w:t>,</w:t>
      </w:r>
      <w:r w:rsidRPr="00994FAE">
        <w:rPr>
          <w:rFonts w:ascii="Arial" w:hAnsi="Arial" w:cs="Arial"/>
          <w:sz w:val="22"/>
          <w:szCs w:val="22"/>
        </w:rPr>
        <w:t xml:space="preserve"> is het </w:t>
      </w:r>
      <w:r w:rsidR="00F36EF4" w:rsidRPr="00994FAE">
        <w:rPr>
          <w:rFonts w:ascii="Arial" w:hAnsi="Arial" w:cs="Arial"/>
          <w:sz w:val="22"/>
          <w:szCs w:val="22"/>
        </w:rPr>
        <w:t xml:space="preserve">plan </w:t>
      </w:r>
      <w:r w:rsidRPr="00994FAE">
        <w:rPr>
          <w:rFonts w:ascii="Arial" w:hAnsi="Arial" w:cs="Arial"/>
          <w:sz w:val="22"/>
          <w:szCs w:val="22"/>
        </w:rPr>
        <w:t>opgenomen om vanaf 1 juli 2026 de compensatie van de transitievergoeding bij ontslag vanwege langdurige arbeidsongeschiktheid te beperken tot kleine werkgevers (met minder dan 25 werknemers).</w:t>
      </w:r>
    </w:p>
    <w:p w14:paraId="01B37A73" w14:textId="7F121234" w:rsidR="000262F6" w:rsidRDefault="000262F6" w:rsidP="005652F9"/>
    <w:p w14:paraId="752C199D" w14:textId="5DDC2459" w:rsidR="00227081" w:rsidRDefault="00227081" w:rsidP="00227081">
      <w:pPr>
        <w:pStyle w:val="Kop2"/>
      </w:pPr>
      <w:bookmarkStart w:id="93" w:name="_Toc155866644"/>
      <w:r w:rsidRPr="00227081">
        <w:t xml:space="preserve"> WIA ‘praktisch beoordelen’ vanaf juli 2024</w:t>
      </w:r>
      <w:bookmarkEnd w:id="92"/>
      <w:bookmarkEnd w:id="93"/>
    </w:p>
    <w:p w14:paraId="21AC1C3F" w14:textId="77777777" w:rsidR="005652F9" w:rsidRPr="005652F9" w:rsidRDefault="005652F9" w:rsidP="005652F9"/>
    <w:p w14:paraId="18B03F87" w14:textId="217A2E44"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227081">
        <w:rPr>
          <w:rFonts w:ascii="Arial" w:hAnsi="Arial" w:cs="Arial"/>
          <w:sz w:val="22"/>
          <w:szCs w:val="22"/>
        </w:rPr>
        <w:t>Het UWV kampt met achterstanden waar het gaat om de beoordelingen van WIA-aanvragen als gevolg van een tekort aan verzekeringsartsen. Om bij de artsen lucht te creëren</w:t>
      </w:r>
      <w:r w:rsidR="003008A3">
        <w:rPr>
          <w:rFonts w:ascii="Arial" w:hAnsi="Arial" w:cs="Arial"/>
          <w:sz w:val="22"/>
          <w:szCs w:val="22"/>
        </w:rPr>
        <w:t>,</w:t>
      </w:r>
      <w:r w:rsidRPr="00227081">
        <w:rPr>
          <w:rFonts w:ascii="Arial" w:hAnsi="Arial" w:cs="Arial"/>
          <w:sz w:val="22"/>
          <w:szCs w:val="22"/>
        </w:rPr>
        <w:t xml:space="preserve"> is voorgesteld om vanaf juli 2024 </w:t>
      </w:r>
      <w:r w:rsidR="00F43CE5">
        <w:rPr>
          <w:rFonts w:ascii="Arial" w:hAnsi="Arial" w:cs="Arial"/>
          <w:sz w:val="22"/>
          <w:szCs w:val="22"/>
        </w:rPr>
        <w:t xml:space="preserve">– </w:t>
      </w:r>
      <w:r w:rsidRPr="00227081">
        <w:rPr>
          <w:rFonts w:ascii="Arial" w:hAnsi="Arial" w:cs="Arial"/>
          <w:sz w:val="22"/>
          <w:szCs w:val="22"/>
        </w:rPr>
        <w:t xml:space="preserve">waar mogelijk </w:t>
      </w:r>
      <w:r w:rsidR="00F43CE5">
        <w:rPr>
          <w:rFonts w:ascii="Arial" w:hAnsi="Arial" w:cs="Arial"/>
          <w:sz w:val="22"/>
          <w:szCs w:val="22"/>
        </w:rPr>
        <w:t xml:space="preserve">– </w:t>
      </w:r>
      <w:r w:rsidRPr="00227081">
        <w:rPr>
          <w:rFonts w:ascii="Arial" w:hAnsi="Arial" w:cs="Arial"/>
          <w:sz w:val="22"/>
          <w:szCs w:val="22"/>
        </w:rPr>
        <w:t>een praktische beoordeling te hanteren in plaats van een theoretische.</w:t>
      </w:r>
    </w:p>
    <w:p w14:paraId="3C81DD6F" w14:textId="77777777"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D18B86D" w14:textId="7F1100C5"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227081">
        <w:rPr>
          <w:rFonts w:ascii="Arial" w:hAnsi="Arial" w:cs="Arial"/>
          <w:sz w:val="22"/>
          <w:szCs w:val="22"/>
        </w:rPr>
        <w:t>Om het tekort aan artsen het hoofd te bieden</w:t>
      </w:r>
      <w:r w:rsidR="00C90B57">
        <w:rPr>
          <w:rFonts w:ascii="Arial" w:hAnsi="Arial" w:cs="Arial"/>
          <w:sz w:val="22"/>
          <w:szCs w:val="22"/>
        </w:rPr>
        <w:t>,</w:t>
      </w:r>
      <w:r w:rsidRPr="00227081">
        <w:rPr>
          <w:rFonts w:ascii="Arial" w:hAnsi="Arial" w:cs="Arial"/>
          <w:sz w:val="22"/>
          <w:szCs w:val="22"/>
        </w:rPr>
        <w:t xml:space="preserve"> is al eerder </w:t>
      </w:r>
      <w:r w:rsidR="00C90B57">
        <w:rPr>
          <w:rFonts w:ascii="Arial" w:hAnsi="Arial" w:cs="Arial"/>
          <w:sz w:val="22"/>
          <w:szCs w:val="22"/>
        </w:rPr>
        <w:t>(</w:t>
      </w:r>
      <w:r w:rsidRPr="00227081">
        <w:rPr>
          <w:rFonts w:ascii="Arial" w:hAnsi="Arial" w:cs="Arial"/>
          <w:sz w:val="22"/>
          <w:szCs w:val="22"/>
        </w:rPr>
        <w:t>in oktober 2022</w:t>
      </w:r>
      <w:r w:rsidR="00C90B57">
        <w:rPr>
          <w:rFonts w:ascii="Arial" w:hAnsi="Arial" w:cs="Arial"/>
          <w:sz w:val="22"/>
          <w:szCs w:val="22"/>
        </w:rPr>
        <w:t>)</w:t>
      </w:r>
      <w:r w:rsidRPr="00227081">
        <w:rPr>
          <w:rFonts w:ascii="Arial" w:hAnsi="Arial" w:cs="Arial"/>
          <w:sz w:val="22"/>
          <w:szCs w:val="22"/>
        </w:rPr>
        <w:t xml:space="preserve"> de vereenvoudigde beoordeling voor 60-plussers ingevoerd. Deze regeling loopt vooralsnog tot eind 2024. Deze vereenvoudigde beoordeling komt erop neer dat </w:t>
      </w:r>
      <w:r w:rsidR="003131A7">
        <w:rPr>
          <w:rFonts w:ascii="Arial" w:hAnsi="Arial" w:cs="Arial"/>
          <w:sz w:val="22"/>
          <w:szCs w:val="22"/>
        </w:rPr>
        <w:t xml:space="preserve">– </w:t>
      </w:r>
      <w:r w:rsidRPr="00227081">
        <w:rPr>
          <w:rFonts w:ascii="Arial" w:hAnsi="Arial" w:cs="Arial"/>
          <w:sz w:val="22"/>
          <w:szCs w:val="22"/>
        </w:rPr>
        <w:t>als werkgever en werknemer daarmee akkoord gaan</w:t>
      </w:r>
      <w:r w:rsidR="003131A7">
        <w:rPr>
          <w:rFonts w:ascii="Arial" w:hAnsi="Arial" w:cs="Arial"/>
          <w:sz w:val="22"/>
          <w:szCs w:val="22"/>
        </w:rPr>
        <w:t xml:space="preserve"> –</w:t>
      </w:r>
      <w:r w:rsidRPr="00227081">
        <w:rPr>
          <w:rFonts w:ascii="Arial" w:hAnsi="Arial" w:cs="Arial"/>
          <w:sz w:val="22"/>
          <w:szCs w:val="22"/>
        </w:rPr>
        <w:t xml:space="preserve"> een zieke 60-plus werknemer bij einde wachttijd een WGA 80-100</w:t>
      </w:r>
      <w:r w:rsidR="001E2AD6">
        <w:rPr>
          <w:rFonts w:ascii="Arial" w:hAnsi="Arial" w:cs="Arial"/>
          <w:sz w:val="22"/>
          <w:szCs w:val="22"/>
        </w:rPr>
        <w:t>-</w:t>
      </w:r>
      <w:r w:rsidRPr="00227081">
        <w:rPr>
          <w:rFonts w:ascii="Arial" w:hAnsi="Arial" w:cs="Arial"/>
          <w:sz w:val="22"/>
          <w:szCs w:val="22"/>
        </w:rPr>
        <w:t xml:space="preserve">uitkering toegekend krijgt, zonder dat daar een verzekeringsarts aan te pas komt. Daar komt mogelijk </w:t>
      </w:r>
      <w:r w:rsidR="006A52F1">
        <w:rPr>
          <w:rFonts w:ascii="Arial" w:hAnsi="Arial" w:cs="Arial"/>
          <w:sz w:val="22"/>
          <w:szCs w:val="22"/>
        </w:rPr>
        <w:t xml:space="preserve">dit jaar </w:t>
      </w:r>
      <w:r w:rsidRPr="00227081">
        <w:rPr>
          <w:rFonts w:ascii="Arial" w:hAnsi="Arial" w:cs="Arial"/>
          <w:sz w:val="22"/>
          <w:szCs w:val="22"/>
        </w:rPr>
        <w:t xml:space="preserve">een nieuwe maatregel bij. </w:t>
      </w:r>
    </w:p>
    <w:p w14:paraId="186803EB" w14:textId="77777777"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770C7E3" w14:textId="5E05DD4C" w:rsidR="00D9433E"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A40168">
        <w:rPr>
          <w:rFonts w:ascii="Arial" w:hAnsi="Arial" w:cs="Arial"/>
          <w:color w:val="000000"/>
          <w:sz w:val="22"/>
          <w:szCs w:val="22"/>
        </w:rPr>
        <w:t xml:space="preserve">Volgens de huidige regels wordt bij werknemers die nog inkomsten uit arbeid hebben zowel een praktische als een theoretische beoordeling (een schatting van wat de werknemer in theorie nog kan verdienen) uitgevoerd. Vervolgens bepaalt de beoordeling met de laagste mate van arbeidsongeschiktheid het wel of niet toekennen van een WIA-uitkering. Met de maatregel Praktisch beoordelen wordt de theoretische schatting, wanneer een praktische beoordeling mogelijk is, achterwege gelaten. Naar verwachting kunnen hierdoor jaarlijks zo’n 2.000 tot 3.000 extra WIA-claimbeoordelingen worden uitgevoerd. De maatregel </w:t>
      </w:r>
      <w:r w:rsidR="00FD51E1">
        <w:rPr>
          <w:rFonts w:ascii="Arial" w:hAnsi="Arial" w:cs="Arial"/>
          <w:color w:val="000000"/>
          <w:sz w:val="22"/>
          <w:szCs w:val="22"/>
        </w:rPr>
        <w:t xml:space="preserve">gaat </w:t>
      </w:r>
      <w:r w:rsidRPr="00A40168">
        <w:rPr>
          <w:rFonts w:ascii="Arial" w:hAnsi="Arial" w:cs="Arial"/>
          <w:color w:val="000000"/>
          <w:sz w:val="22"/>
          <w:szCs w:val="22"/>
        </w:rPr>
        <w:t>per 1</w:t>
      </w:r>
      <w:r w:rsidR="00F93A94">
        <w:rPr>
          <w:rFonts w:ascii="Arial" w:hAnsi="Arial" w:cs="Arial"/>
          <w:color w:val="000000"/>
          <w:sz w:val="22"/>
          <w:szCs w:val="22"/>
        </w:rPr>
        <w:t> </w:t>
      </w:r>
      <w:r w:rsidRPr="00A40168">
        <w:rPr>
          <w:rFonts w:ascii="Arial" w:hAnsi="Arial" w:cs="Arial"/>
          <w:color w:val="000000"/>
          <w:sz w:val="22"/>
          <w:szCs w:val="22"/>
        </w:rPr>
        <w:t>juli 2024 in</w:t>
      </w:r>
      <w:r w:rsidR="00FD51E1">
        <w:rPr>
          <w:rFonts w:ascii="Arial" w:hAnsi="Arial" w:cs="Arial"/>
          <w:color w:val="000000"/>
          <w:sz w:val="22"/>
          <w:szCs w:val="22"/>
        </w:rPr>
        <w:t xml:space="preserve"> voor een periode van </w:t>
      </w:r>
      <w:r w:rsidRPr="00A40168">
        <w:rPr>
          <w:rFonts w:ascii="Arial" w:hAnsi="Arial" w:cs="Arial"/>
          <w:color w:val="000000"/>
          <w:sz w:val="22"/>
          <w:szCs w:val="22"/>
        </w:rPr>
        <w:t>drie jaar.</w:t>
      </w:r>
    </w:p>
    <w:p w14:paraId="09C06A77" w14:textId="77777777" w:rsidR="00D9433E" w:rsidRPr="00227081"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B59DF6E" w14:textId="1C915EB4"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Let op</w:t>
      </w:r>
      <w:r w:rsidRPr="0064332C">
        <w:rPr>
          <w:rFonts w:ascii="Arial" w:eastAsia="Arial" w:hAnsi="Arial" w:cs="Arial"/>
          <w:b/>
          <w:bCs/>
          <w:sz w:val="22"/>
          <w:szCs w:val="22"/>
        </w:rPr>
        <w:t>!</w:t>
      </w:r>
    </w:p>
    <w:p w14:paraId="40F5707F" w14:textId="12DBFCB0"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37B9D">
        <w:rPr>
          <w:rFonts w:ascii="Arial" w:eastAsia="Arial" w:hAnsi="Arial" w:cs="Arial"/>
          <w:sz w:val="22"/>
          <w:szCs w:val="22"/>
        </w:rPr>
        <w:t>De nieuwe werkwijze geldt voor een WIA-claimbeoordeling, een WIA-herbeoordeling, de beoordeling van herleving van een beëindigd WIA-recht en de beoordeling van het later ontstaan van een WIA-recht.</w:t>
      </w:r>
    </w:p>
    <w:p w14:paraId="0B61E558" w14:textId="77777777" w:rsidR="005652F9" w:rsidRDefault="005652F9"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0023444" w14:textId="12583889" w:rsidR="004B7662" w:rsidRDefault="004B7662" w:rsidP="00E05DBA">
      <w:pPr>
        <w:pStyle w:val="Kop2"/>
        <w:rPr>
          <w:rFonts w:eastAsia="Arial"/>
        </w:rPr>
      </w:pPr>
      <w:bookmarkStart w:id="94" w:name="_Toc152927222"/>
      <w:bookmarkStart w:id="95" w:name="_Toc152927345"/>
      <w:bookmarkStart w:id="96" w:name="_Toc152927352"/>
      <w:bookmarkStart w:id="97" w:name="_Toc155866645"/>
      <w:bookmarkEnd w:id="94"/>
      <w:bookmarkEnd w:id="95"/>
      <w:r w:rsidRPr="00E05DBA">
        <w:rPr>
          <w:rFonts w:eastAsia="Arial"/>
        </w:rPr>
        <w:t>Voorgenomen hervormingen concurrentiebeding</w:t>
      </w:r>
      <w:bookmarkEnd w:id="96"/>
      <w:bookmarkEnd w:id="97"/>
    </w:p>
    <w:p w14:paraId="5DD7378E" w14:textId="77777777" w:rsidR="005652F9" w:rsidRPr="005652F9" w:rsidRDefault="005652F9" w:rsidP="005652F9">
      <w:pPr>
        <w:rPr>
          <w:rFonts w:eastAsia="Arial"/>
        </w:rPr>
      </w:pPr>
    </w:p>
    <w:p w14:paraId="62299838" w14:textId="0DAA6DB8" w:rsidR="00FD51E1" w:rsidRDefault="00FD51E1" w:rsidP="00FD51E1">
      <w:pPr>
        <w:rPr>
          <w:rFonts w:ascii="Arial" w:hAnsi="Arial" w:cs="Arial"/>
          <w:sz w:val="22"/>
          <w:szCs w:val="22"/>
        </w:rPr>
      </w:pPr>
      <w:r w:rsidRPr="00FD51E1">
        <w:rPr>
          <w:rFonts w:ascii="Arial" w:hAnsi="Arial" w:cs="Arial"/>
          <w:sz w:val="22"/>
          <w:szCs w:val="22"/>
        </w:rPr>
        <w:t>Er is een internetconsultatie gestart over de modernisering van het concurrentiebeding</w:t>
      </w:r>
      <w:r w:rsidR="00763B9F">
        <w:rPr>
          <w:rFonts w:ascii="Arial" w:hAnsi="Arial" w:cs="Arial"/>
          <w:sz w:val="22"/>
          <w:szCs w:val="22"/>
        </w:rPr>
        <w:t>. De internetconsultatie liep van</w:t>
      </w:r>
      <w:r w:rsidRPr="00FD51E1">
        <w:rPr>
          <w:rFonts w:ascii="Arial" w:hAnsi="Arial" w:cs="Arial"/>
          <w:sz w:val="22"/>
          <w:szCs w:val="22"/>
        </w:rPr>
        <w:t xml:space="preserve"> 4 maart 2024 tot 15 april 2024. </w:t>
      </w:r>
      <w:r w:rsidR="00763B9F">
        <w:rPr>
          <w:rFonts w:ascii="Arial" w:hAnsi="Arial" w:cs="Arial"/>
          <w:sz w:val="22"/>
          <w:szCs w:val="22"/>
        </w:rPr>
        <w:t>In de internetconsultatie zijn de volgende</w:t>
      </w:r>
      <w:r>
        <w:rPr>
          <w:rFonts w:ascii="Arial" w:hAnsi="Arial" w:cs="Arial"/>
          <w:sz w:val="22"/>
          <w:szCs w:val="22"/>
        </w:rPr>
        <w:t xml:space="preserve"> voorgenomen wijzigingen</w:t>
      </w:r>
      <w:r w:rsidR="00763B9F">
        <w:rPr>
          <w:rFonts w:ascii="Arial" w:hAnsi="Arial" w:cs="Arial"/>
          <w:sz w:val="22"/>
          <w:szCs w:val="22"/>
        </w:rPr>
        <w:t xml:space="preserve"> opgenomen</w:t>
      </w:r>
      <w:r w:rsidRPr="00FD51E1">
        <w:rPr>
          <w:rFonts w:ascii="Arial" w:hAnsi="Arial" w:cs="Arial"/>
          <w:sz w:val="22"/>
          <w:szCs w:val="22"/>
        </w:rPr>
        <w:t>:</w:t>
      </w:r>
    </w:p>
    <w:p w14:paraId="70C18910" w14:textId="53392087" w:rsidR="00FD51E1" w:rsidRDefault="00FD51E1" w:rsidP="00A47A72">
      <w:pPr>
        <w:pStyle w:val="Lijstalinea"/>
        <w:numPr>
          <w:ilvl w:val="0"/>
          <w:numId w:val="13"/>
        </w:numPr>
        <w:spacing w:after="160" w:line="256" w:lineRule="auto"/>
        <w:rPr>
          <w:rFonts w:ascii="Arial" w:hAnsi="Arial" w:cs="Arial"/>
        </w:rPr>
      </w:pPr>
      <w:r w:rsidRPr="00A47A72">
        <w:rPr>
          <w:rFonts w:ascii="Arial" w:hAnsi="Arial" w:cs="Arial"/>
        </w:rPr>
        <w:t xml:space="preserve">De duur van het concurrentiebeding moet schriftelijk worden aangegeven, waarbij geldt dat </w:t>
      </w:r>
      <w:r w:rsidR="00763B9F" w:rsidRPr="00A47A72">
        <w:rPr>
          <w:rFonts w:ascii="Arial" w:hAnsi="Arial" w:cs="Arial"/>
        </w:rPr>
        <w:t>e</w:t>
      </w:r>
      <w:r w:rsidRPr="00A47A72">
        <w:rPr>
          <w:rFonts w:ascii="Arial" w:hAnsi="Arial" w:cs="Arial"/>
        </w:rPr>
        <w:t>en concurrentiebeding met een langere duur dan 12 maanden nietig is. Ontbre</w:t>
      </w:r>
      <w:r w:rsidR="00FF3C1F">
        <w:rPr>
          <w:rFonts w:ascii="Arial" w:hAnsi="Arial" w:cs="Arial"/>
        </w:rPr>
        <w:t>ken</w:t>
      </w:r>
      <w:r w:rsidRPr="00A47A72">
        <w:rPr>
          <w:rFonts w:ascii="Arial" w:hAnsi="Arial" w:cs="Arial"/>
        </w:rPr>
        <w:t xml:space="preserve"> de vermelding </w:t>
      </w:r>
      <w:r w:rsidR="00FF3C1F">
        <w:rPr>
          <w:rFonts w:ascii="Arial" w:hAnsi="Arial" w:cs="Arial"/>
        </w:rPr>
        <w:t>en</w:t>
      </w:r>
      <w:r w:rsidR="00FF3C1F" w:rsidRPr="00A47A72">
        <w:rPr>
          <w:rFonts w:ascii="Arial" w:hAnsi="Arial" w:cs="Arial"/>
        </w:rPr>
        <w:t xml:space="preserve"> </w:t>
      </w:r>
      <w:r w:rsidRPr="00A47A72">
        <w:rPr>
          <w:rFonts w:ascii="Arial" w:hAnsi="Arial" w:cs="Arial"/>
        </w:rPr>
        <w:t>de schriftelijke motivering voor die duur</w:t>
      </w:r>
      <w:r w:rsidR="006D4D8B">
        <w:rPr>
          <w:rFonts w:ascii="Arial" w:hAnsi="Arial" w:cs="Arial"/>
        </w:rPr>
        <w:t>,</w:t>
      </w:r>
      <w:r w:rsidRPr="00A47A72">
        <w:rPr>
          <w:rFonts w:ascii="Arial" w:hAnsi="Arial" w:cs="Arial"/>
        </w:rPr>
        <w:t xml:space="preserve"> dan is het beding ook nietig.</w:t>
      </w:r>
    </w:p>
    <w:p w14:paraId="7113C73B" w14:textId="51A1D001" w:rsidR="00FD51E1" w:rsidRDefault="00FD51E1" w:rsidP="00A47A72">
      <w:pPr>
        <w:pStyle w:val="Lijstalinea"/>
        <w:numPr>
          <w:ilvl w:val="0"/>
          <w:numId w:val="13"/>
        </w:numPr>
        <w:spacing w:after="160" w:line="256" w:lineRule="auto"/>
        <w:rPr>
          <w:rFonts w:ascii="Arial" w:hAnsi="Arial" w:cs="Arial"/>
        </w:rPr>
      </w:pPr>
      <w:r w:rsidRPr="00A47A72">
        <w:rPr>
          <w:rFonts w:ascii="Arial" w:hAnsi="Arial" w:cs="Arial"/>
        </w:rPr>
        <w:t xml:space="preserve">De geografische reikwijdte moet verplicht schriftelijk worden vermeld </w:t>
      </w:r>
      <w:r w:rsidR="00046F92">
        <w:rPr>
          <w:rFonts w:ascii="Arial" w:hAnsi="Arial" w:cs="Arial"/>
        </w:rPr>
        <w:t>en ook</w:t>
      </w:r>
      <w:r w:rsidR="00046F92" w:rsidRPr="00A47A72">
        <w:rPr>
          <w:rFonts w:ascii="Arial" w:hAnsi="Arial" w:cs="Arial"/>
        </w:rPr>
        <w:t xml:space="preserve"> </w:t>
      </w:r>
      <w:r w:rsidRPr="00A47A72">
        <w:rPr>
          <w:rFonts w:ascii="Arial" w:hAnsi="Arial" w:cs="Arial"/>
        </w:rPr>
        <w:t>worden gemotiveerd op straffe van nietigheid.</w:t>
      </w:r>
    </w:p>
    <w:p w14:paraId="4764CE90" w14:textId="47B5A4F5" w:rsidR="00FD51E1" w:rsidRDefault="00FD51E1" w:rsidP="00A47A72">
      <w:pPr>
        <w:pStyle w:val="Lijstalinea"/>
        <w:numPr>
          <w:ilvl w:val="0"/>
          <w:numId w:val="13"/>
        </w:numPr>
        <w:spacing w:after="160" w:line="256" w:lineRule="auto"/>
        <w:rPr>
          <w:rFonts w:ascii="Arial" w:hAnsi="Arial" w:cs="Arial"/>
        </w:rPr>
      </w:pPr>
      <w:r w:rsidRPr="00A47A72">
        <w:rPr>
          <w:rFonts w:ascii="Arial" w:hAnsi="Arial" w:cs="Arial"/>
        </w:rPr>
        <w:t>Er gaat een verplichte motivering gelden</w:t>
      </w:r>
      <w:r w:rsidR="00046F92">
        <w:rPr>
          <w:rFonts w:ascii="Arial" w:hAnsi="Arial" w:cs="Arial"/>
        </w:rPr>
        <w:t xml:space="preserve"> </w:t>
      </w:r>
      <w:r w:rsidRPr="00A47A72">
        <w:rPr>
          <w:rFonts w:ascii="Arial" w:hAnsi="Arial" w:cs="Arial"/>
        </w:rPr>
        <w:t>waaruit moet blijken welke zwaarwegende bedrijfs- of dienstbelangen de werkgever heeft die een concurrentiebeding rechtvaardigen. Ontbreekt de motivering</w:t>
      </w:r>
      <w:r w:rsidR="00E9726A">
        <w:rPr>
          <w:rFonts w:ascii="Arial" w:hAnsi="Arial" w:cs="Arial"/>
        </w:rPr>
        <w:t>,</w:t>
      </w:r>
      <w:r w:rsidRPr="00A47A72">
        <w:rPr>
          <w:rFonts w:ascii="Arial" w:hAnsi="Arial" w:cs="Arial"/>
        </w:rPr>
        <w:t xml:space="preserve"> dan is het concurrentiebeding nietig. </w:t>
      </w:r>
    </w:p>
    <w:p w14:paraId="529503CE" w14:textId="220D7B81" w:rsidR="00FD51E1" w:rsidRDefault="00FD51E1" w:rsidP="00A47A72">
      <w:pPr>
        <w:pStyle w:val="Lijstalinea"/>
        <w:numPr>
          <w:ilvl w:val="0"/>
          <w:numId w:val="13"/>
        </w:numPr>
        <w:spacing w:after="160" w:line="256" w:lineRule="auto"/>
        <w:rPr>
          <w:rFonts w:ascii="Arial" w:hAnsi="Arial" w:cs="Arial"/>
        </w:rPr>
      </w:pPr>
      <w:r w:rsidRPr="00A47A72">
        <w:rPr>
          <w:rFonts w:ascii="Arial" w:hAnsi="Arial" w:cs="Arial"/>
        </w:rPr>
        <w:t xml:space="preserve">Er komt een verplichte vergoeding van 50% van het maandsalaris </w:t>
      </w:r>
      <w:r w:rsidR="00E9726A">
        <w:rPr>
          <w:rFonts w:ascii="Arial" w:hAnsi="Arial" w:cs="Arial"/>
        </w:rPr>
        <w:t xml:space="preserve">– </w:t>
      </w:r>
      <w:r w:rsidRPr="00A47A72">
        <w:rPr>
          <w:rFonts w:ascii="Arial" w:hAnsi="Arial" w:cs="Arial"/>
        </w:rPr>
        <w:t xml:space="preserve">vooruit te betalen </w:t>
      </w:r>
      <w:r w:rsidR="00E9726A">
        <w:rPr>
          <w:rFonts w:ascii="Arial" w:hAnsi="Arial" w:cs="Arial"/>
        </w:rPr>
        <w:t xml:space="preserve">– </w:t>
      </w:r>
      <w:r w:rsidRPr="00A47A72">
        <w:rPr>
          <w:rFonts w:ascii="Arial" w:hAnsi="Arial" w:cs="Arial"/>
        </w:rPr>
        <w:t>als de werkgever de werknemer aan het concurrentiebeding wil houden. Betaalt de werkgever de vergoeding niet dan wel niet op tijd</w:t>
      </w:r>
      <w:r w:rsidR="00E9726A">
        <w:rPr>
          <w:rFonts w:ascii="Arial" w:hAnsi="Arial" w:cs="Arial"/>
        </w:rPr>
        <w:t>,</w:t>
      </w:r>
      <w:r w:rsidRPr="00A47A72">
        <w:rPr>
          <w:rFonts w:ascii="Arial" w:hAnsi="Arial" w:cs="Arial"/>
        </w:rPr>
        <w:t xml:space="preserve"> dan kan hij de werknemer niet aan het </w:t>
      </w:r>
      <w:r w:rsidRPr="00A47A72">
        <w:rPr>
          <w:rFonts w:ascii="Arial" w:hAnsi="Arial" w:cs="Arial"/>
        </w:rPr>
        <w:lastRenderedPageBreak/>
        <w:t>beding houden. Stel dat de werkgever de voormalige werknemer 12 maanden aan het concurrentiebeding wil houden</w:t>
      </w:r>
      <w:r w:rsidR="003D0DD0">
        <w:rPr>
          <w:rFonts w:ascii="Arial" w:hAnsi="Arial" w:cs="Arial"/>
        </w:rPr>
        <w:t>,</w:t>
      </w:r>
      <w:r w:rsidRPr="00A47A72">
        <w:rPr>
          <w:rFonts w:ascii="Arial" w:hAnsi="Arial" w:cs="Arial"/>
        </w:rPr>
        <w:t xml:space="preserve"> dan moet hij dus een vergoeding van 6 maandsalarissen betalen uiterlijk op de laatste dag van het dienstverband. Als de werkgever niet op tijd betaalt</w:t>
      </w:r>
      <w:r w:rsidR="003D0DD0">
        <w:rPr>
          <w:rFonts w:ascii="Arial" w:hAnsi="Arial" w:cs="Arial"/>
        </w:rPr>
        <w:t>,</w:t>
      </w:r>
      <w:r w:rsidRPr="00A47A72">
        <w:rPr>
          <w:rFonts w:ascii="Arial" w:hAnsi="Arial" w:cs="Arial"/>
        </w:rPr>
        <w:t xml:space="preserve"> dan geldt het beding dus niet, maar dan is de werkgever nog wel gehouden om de vergoeding te betalen.</w:t>
      </w:r>
    </w:p>
    <w:p w14:paraId="2D1388D7" w14:textId="5BA6C2D9" w:rsidR="00FD51E1" w:rsidRDefault="00FD51E1" w:rsidP="00A47A72">
      <w:pPr>
        <w:pStyle w:val="Lijstalinea"/>
        <w:numPr>
          <w:ilvl w:val="0"/>
          <w:numId w:val="13"/>
        </w:numPr>
        <w:spacing w:after="160" w:line="256" w:lineRule="auto"/>
        <w:rPr>
          <w:rFonts w:ascii="Arial" w:hAnsi="Arial" w:cs="Arial"/>
        </w:rPr>
      </w:pPr>
      <w:r w:rsidRPr="00A47A72">
        <w:rPr>
          <w:rFonts w:ascii="Arial" w:hAnsi="Arial" w:cs="Arial"/>
        </w:rPr>
        <w:t xml:space="preserve">Uiterlijk een maand voor afloop van het dienstverband moet de werkgever de werknemer schriftelijk laten weten of hij de werknemer wil houden aan het beding en zo ja, voor hoe lang. Voor die duur moet hij dan de </w:t>
      </w:r>
      <w:r w:rsidR="002C78C1" w:rsidRPr="00A47A72">
        <w:rPr>
          <w:rFonts w:ascii="Arial" w:hAnsi="Arial" w:cs="Arial"/>
        </w:rPr>
        <w:t xml:space="preserve">genoemde </w:t>
      </w:r>
      <w:r w:rsidRPr="00A47A72">
        <w:rPr>
          <w:rFonts w:ascii="Arial" w:hAnsi="Arial" w:cs="Arial"/>
        </w:rPr>
        <w:t>vergoeding betalen.</w:t>
      </w:r>
    </w:p>
    <w:p w14:paraId="79F22098" w14:textId="2EDC7A8A" w:rsidR="001E1C10" w:rsidRDefault="002D046A" w:rsidP="00FD51E1">
      <w:pPr>
        <w:rPr>
          <w:rFonts w:ascii="Arial" w:hAnsi="Arial" w:cs="Arial"/>
          <w:sz w:val="22"/>
          <w:szCs w:val="22"/>
        </w:rPr>
      </w:pPr>
      <w:r>
        <w:rPr>
          <w:rFonts w:ascii="Arial" w:hAnsi="Arial" w:cs="Arial"/>
          <w:sz w:val="22"/>
          <w:szCs w:val="22"/>
        </w:rPr>
        <w:t xml:space="preserve">De minister heeft een wettelijke regeling verkend om concurrentiebedingen </w:t>
      </w:r>
      <w:r w:rsidR="001E1C10">
        <w:rPr>
          <w:rFonts w:ascii="Arial" w:hAnsi="Arial" w:cs="Arial"/>
          <w:sz w:val="22"/>
          <w:szCs w:val="22"/>
        </w:rPr>
        <w:t>nietig te laten zijn als een werknemer 1,5 keer modaal of minder verdient en hierover op 17 juni 2024 een Kamerbrief verzonden. De verkenning vond plaats naar aanleiding van een motie hierover. Het opnemen van zo’n salarisgrens beperkt echter de mogelijkheden van werkgevers nog verder om hun gerechtvaardigde belangen te beschermen. Hiervoor is daarom op verschillende punten nadere onderbouwing en uitwerking nodig. De minister laat het oordeel en de beslissing hierover aan het volgende kabinet.</w:t>
      </w:r>
    </w:p>
    <w:p w14:paraId="2FEEE8E4" w14:textId="77777777" w:rsidR="00E05DBA" w:rsidRDefault="00E05DBA" w:rsidP="00E05DBA">
      <w:pPr>
        <w:pStyle w:val="Normaalweb"/>
        <w:spacing w:before="0" w:beforeAutospacing="0" w:after="0" w:afterAutospacing="0"/>
        <w:rPr>
          <w:rFonts w:ascii="Arial" w:hAnsi="Arial" w:cs="Arial"/>
          <w:sz w:val="22"/>
          <w:szCs w:val="22"/>
          <w:lang w:val="nl-NL"/>
        </w:rPr>
      </w:pPr>
    </w:p>
    <w:p w14:paraId="7B6949AB" w14:textId="77777777" w:rsidR="00E05DBA" w:rsidRP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E05DBA">
        <w:rPr>
          <w:rFonts w:ascii="Arial" w:hAnsi="Arial" w:cs="Arial"/>
          <w:b/>
          <w:bCs/>
          <w:sz w:val="22"/>
          <w:szCs w:val="22"/>
        </w:rPr>
        <w:t>Let op!</w:t>
      </w:r>
    </w:p>
    <w:p w14:paraId="16A6B8CC" w14:textId="3806998C" w:rsidR="004B7662" w:rsidRPr="00AA7EF5" w:rsidRDefault="00E05DBA" w:rsidP="00AA7EF5">
      <w:pPr>
        <w:shd w:val="clear" w:color="auto" w:fill="D9D9D9"/>
        <w:tabs>
          <w:tab w:val="left" w:pos="283"/>
          <w:tab w:val="left" w:pos="567"/>
          <w:tab w:val="left" w:pos="5102"/>
          <w:tab w:val="right" w:pos="6236"/>
          <w:tab w:val="left" w:pos="6520"/>
          <w:tab w:val="right" w:pos="7654"/>
          <w:tab w:val="left" w:pos="7937"/>
          <w:tab w:val="right" w:pos="9071"/>
        </w:tabs>
        <w:rPr>
          <w:b/>
          <w:bCs/>
          <w:sz w:val="22"/>
          <w:szCs w:val="22"/>
        </w:rPr>
      </w:pPr>
      <w:r w:rsidRPr="00E05DBA">
        <w:rPr>
          <w:rFonts w:ascii="Arial" w:hAnsi="Arial" w:cs="Arial"/>
          <w:sz w:val="22"/>
          <w:szCs w:val="22"/>
        </w:rPr>
        <w:t xml:space="preserve">Het is nog niet bekend vanaf wanneer de voorgenomen wijzigingen in zouden </w:t>
      </w:r>
      <w:r w:rsidR="00FA5EDB">
        <w:rPr>
          <w:rFonts w:ascii="Arial" w:hAnsi="Arial" w:cs="Arial"/>
          <w:sz w:val="22"/>
          <w:szCs w:val="22"/>
        </w:rPr>
        <w:t xml:space="preserve">moeten </w:t>
      </w:r>
      <w:r w:rsidRPr="00E05DBA">
        <w:rPr>
          <w:rFonts w:ascii="Arial" w:hAnsi="Arial" w:cs="Arial"/>
          <w:sz w:val="22"/>
          <w:szCs w:val="22"/>
        </w:rPr>
        <w:t>gaan.</w:t>
      </w:r>
    </w:p>
    <w:p w14:paraId="74EFAB5F" w14:textId="5050BA8C" w:rsidR="006A3EB2" w:rsidRDefault="006A3EB2" w:rsidP="006A3EB2">
      <w:pPr>
        <w:rPr>
          <w:rFonts w:ascii="Arial" w:hAnsi="Arial" w:cs="Arial"/>
          <w:sz w:val="22"/>
          <w:szCs w:val="22"/>
        </w:rPr>
      </w:pPr>
    </w:p>
    <w:p w14:paraId="744FE734" w14:textId="77777777" w:rsidR="001A5ED1" w:rsidRDefault="001A5ED1" w:rsidP="001A5ED1">
      <w:pPr>
        <w:pStyle w:val="Kop2"/>
      </w:pPr>
      <w:r>
        <w:t>Hervorming WW</w:t>
      </w:r>
    </w:p>
    <w:p w14:paraId="3865AC5A" w14:textId="2B74DDA8" w:rsidR="001A5ED1" w:rsidRPr="00502BBF" w:rsidRDefault="001A5ED1" w:rsidP="001A5ED1">
      <w:pPr>
        <w:rPr>
          <w:rFonts w:ascii="Arial" w:hAnsi="Arial" w:cs="Arial"/>
          <w:sz w:val="22"/>
          <w:szCs w:val="22"/>
        </w:rPr>
      </w:pPr>
      <w:r w:rsidRPr="00502BBF">
        <w:rPr>
          <w:rFonts w:ascii="Arial" w:hAnsi="Arial" w:cs="Arial"/>
          <w:sz w:val="22"/>
          <w:szCs w:val="22"/>
        </w:rPr>
        <w:t>In het hoofdlijnenakkoord dat PVV, VVD, NSC en BBB op 16 mei 2024 sloten</w:t>
      </w:r>
      <w:r w:rsidR="00011614">
        <w:rPr>
          <w:rFonts w:ascii="Arial" w:hAnsi="Arial" w:cs="Arial"/>
          <w:sz w:val="22"/>
          <w:szCs w:val="22"/>
        </w:rPr>
        <w:t>,</w:t>
      </w:r>
      <w:r w:rsidRPr="00502BBF">
        <w:rPr>
          <w:rFonts w:ascii="Arial" w:hAnsi="Arial" w:cs="Arial"/>
          <w:sz w:val="22"/>
          <w:szCs w:val="22"/>
        </w:rPr>
        <w:t xml:space="preserve"> is het </w:t>
      </w:r>
      <w:r w:rsidR="00F7288E">
        <w:rPr>
          <w:rFonts w:ascii="Arial" w:hAnsi="Arial" w:cs="Arial"/>
          <w:sz w:val="22"/>
          <w:szCs w:val="22"/>
        </w:rPr>
        <w:t>plan</w:t>
      </w:r>
      <w:r w:rsidR="00F7288E" w:rsidRPr="00502BBF">
        <w:rPr>
          <w:rFonts w:ascii="Arial" w:hAnsi="Arial" w:cs="Arial"/>
          <w:sz w:val="22"/>
          <w:szCs w:val="22"/>
        </w:rPr>
        <w:t xml:space="preserve"> </w:t>
      </w:r>
      <w:r w:rsidRPr="00502BBF">
        <w:rPr>
          <w:rFonts w:ascii="Arial" w:hAnsi="Arial" w:cs="Arial"/>
          <w:sz w:val="22"/>
          <w:szCs w:val="22"/>
        </w:rPr>
        <w:t>opgenomen om de WW vanaf 2027 te hervormen. Hoe deze hervorming plaatsvindt, is nog niet nader uitgewerkt. Gedacht wordt aan het verlengen van de opzegtermijn van arbeidscontracten in combinatie met een poortwachterstoets of een verkorting van de duur van de WW-uitkering naar 18 maanden.</w:t>
      </w:r>
    </w:p>
    <w:p w14:paraId="0D22A3FC" w14:textId="77777777" w:rsidR="000707AD" w:rsidRDefault="000707AD" w:rsidP="00BD72C5">
      <w:pPr>
        <w:rPr>
          <w:rFonts w:ascii="Arial" w:hAnsi="Arial" w:cs="Arial"/>
          <w:sz w:val="22"/>
          <w:szCs w:val="22"/>
        </w:rPr>
      </w:pPr>
    </w:p>
    <w:p w14:paraId="5F7D6245" w14:textId="1565D7FA" w:rsidR="005652F9" w:rsidRDefault="000707AD" w:rsidP="005652F9">
      <w:pPr>
        <w:pStyle w:val="Kop2"/>
        <w:rPr>
          <w:szCs w:val="24"/>
        </w:rPr>
      </w:pPr>
      <w:bookmarkStart w:id="98" w:name="_Toc155866649"/>
      <w:bookmarkStart w:id="99" w:name="_Toc152927362"/>
      <w:r w:rsidRPr="00F95FD3">
        <w:rPr>
          <w:szCs w:val="24"/>
        </w:rPr>
        <w:t>Meer mensen met een arbeidsbeperking aan het werk?</w:t>
      </w:r>
      <w:bookmarkEnd w:id="98"/>
    </w:p>
    <w:p w14:paraId="57C7BD8B" w14:textId="77777777" w:rsidR="005652F9" w:rsidRPr="005652F9" w:rsidRDefault="005652F9" w:rsidP="005652F9"/>
    <w:p w14:paraId="40797A4F" w14:textId="16B94E8F" w:rsidR="000707AD" w:rsidRPr="00981551" w:rsidRDefault="000707AD" w:rsidP="00C72605">
      <w:r w:rsidRPr="00C72605">
        <w:rPr>
          <w:rFonts w:ascii="Arial" w:hAnsi="Arial" w:cs="Arial"/>
          <w:sz w:val="22"/>
          <w:szCs w:val="22"/>
        </w:rPr>
        <w:t>Er is een wetsvoorstel Vereenvoudiging banenafspraak en quotumregeling ingediend bij de Tweede Kamer. Deze wet moet werkgevers over de streep trekken waar het gaat om het aannemen van mensen met een arbeidsbeperking.</w:t>
      </w:r>
      <w:bookmarkEnd w:id="99"/>
      <w:r w:rsidRPr="00981551">
        <w:br w:type="textWrapping" w:clear="all"/>
      </w:r>
    </w:p>
    <w:p w14:paraId="0F5600F8" w14:textId="77777777" w:rsidR="000707AD" w:rsidRPr="005652F9" w:rsidRDefault="000707AD" w:rsidP="005652F9">
      <w:pPr>
        <w:rPr>
          <w:rFonts w:ascii="Arial" w:eastAsia="Calibri" w:hAnsi="Arial" w:cs="Arial"/>
          <w:b/>
          <w:bCs/>
          <w:sz w:val="22"/>
          <w:szCs w:val="22"/>
        </w:rPr>
      </w:pPr>
      <w:bookmarkStart w:id="100" w:name="_Toc152927363"/>
      <w:r w:rsidRPr="005652F9">
        <w:rPr>
          <w:rFonts w:ascii="Arial" w:eastAsia="Calibri" w:hAnsi="Arial" w:cs="Arial"/>
          <w:b/>
          <w:bCs/>
          <w:sz w:val="22"/>
          <w:szCs w:val="22"/>
        </w:rPr>
        <w:t>Banenafspraak</w:t>
      </w:r>
      <w:bookmarkEnd w:id="100"/>
    </w:p>
    <w:p w14:paraId="716FDC85" w14:textId="77777777" w:rsidR="000707AD" w:rsidRDefault="000707AD" w:rsidP="000707AD">
      <w:pPr>
        <w:rPr>
          <w:rFonts w:ascii="Arial" w:hAnsi="Arial" w:cs="Arial"/>
          <w:sz w:val="22"/>
          <w:szCs w:val="22"/>
        </w:rPr>
      </w:pPr>
      <w:r w:rsidRPr="000707AD">
        <w:rPr>
          <w:rFonts w:ascii="Arial" w:hAnsi="Arial" w:cs="Arial"/>
          <w:sz w:val="22"/>
          <w:szCs w:val="22"/>
        </w:rPr>
        <w:t>De banenafspraak is in 2013 gemaakt door kabinet en vertegenwoordigers van werkgevers en werknemers. Zij spraken af te zorgen voor 125.000 extra banen bij gewone werkgevers voor mensen met een arbeidsbeperking. Dat aantal willen ze in 2026 bereiken. Eind 2022 stond de teller op ruim 81.000 banen. </w:t>
      </w:r>
    </w:p>
    <w:p w14:paraId="0E0DC5DE" w14:textId="77777777" w:rsidR="000707AD" w:rsidRPr="000707AD" w:rsidRDefault="000707AD" w:rsidP="000707AD">
      <w:pPr>
        <w:rPr>
          <w:rFonts w:ascii="Arial" w:hAnsi="Arial" w:cs="Arial"/>
          <w:sz w:val="22"/>
          <w:szCs w:val="22"/>
        </w:rPr>
      </w:pPr>
    </w:p>
    <w:p w14:paraId="6B6BBD85" w14:textId="77777777" w:rsidR="000707AD" w:rsidRPr="000707AD" w:rsidRDefault="000707AD" w:rsidP="005652F9">
      <w:pPr>
        <w:rPr>
          <w:rFonts w:cs="Arial"/>
          <w:sz w:val="22"/>
        </w:rPr>
      </w:pPr>
      <w:bookmarkStart w:id="101" w:name="_Toc152927364"/>
      <w:r w:rsidRPr="005652F9">
        <w:rPr>
          <w:rFonts w:ascii="Arial" w:eastAsia="Calibri" w:hAnsi="Arial" w:cs="Arial"/>
          <w:b/>
          <w:bCs/>
          <w:sz w:val="22"/>
          <w:szCs w:val="22"/>
        </w:rPr>
        <w:t>Structurele LKV</w:t>
      </w:r>
      <w:bookmarkEnd w:id="101"/>
    </w:p>
    <w:p w14:paraId="1F52840A" w14:textId="04480FFD" w:rsidR="000707AD" w:rsidRDefault="000707AD" w:rsidP="000707AD">
      <w:pPr>
        <w:rPr>
          <w:rFonts w:ascii="Arial" w:hAnsi="Arial" w:cs="Arial"/>
          <w:sz w:val="22"/>
          <w:szCs w:val="22"/>
        </w:rPr>
      </w:pPr>
      <w:r w:rsidRPr="000707AD">
        <w:rPr>
          <w:rFonts w:ascii="Arial" w:hAnsi="Arial" w:cs="Arial"/>
          <w:sz w:val="22"/>
          <w:szCs w:val="22"/>
        </w:rPr>
        <w:t xml:space="preserve">Neemt een werkgever iemand aan uit de doelgroep van de banenafspraak, dan bestaat er recht op een loonkostenvoordeel (LKV). Dit LKV is momenteel gemaximeerd op drie jaar. De bedoeling is om dit structureel te maken. Ook hoeven werkgevers en werknemers geen speciale </w:t>
      </w:r>
      <w:proofErr w:type="spellStart"/>
      <w:r w:rsidR="002C78C1">
        <w:rPr>
          <w:rFonts w:ascii="Arial" w:hAnsi="Arial" w:cs="Arial"/>
          <w:sz w:val="22"/>
          <w:szCs w:val="22"/>
        </w:rPr>
        <w:t>doelgroep</w:t>
      </w:r>
      <w:r w:rsidRPr="000707AD">
        <w:rPr>
          <w:rFonts w:ascii="Arial" w:hAnsi="Arial" w:cs="Arial"/>
          <w:sz w:val="22"/>
          <w:szCs w:val="22"/>
        </w:rPr>
        <w:t>verklaring</w:t>
      </w:r>
      <w:proofErr w:type="spellEnd"/>
      <w:r w:rsidRPr="000707AD">
        <w:rPr>
          <w:rFonts w:ascii="Arial" w:hAnsi="Arial" w:cs="Arial"/>
          <w:sz w:val="22"/>
          <w:szCs w:val="22"/>
        </w:rPr>
        <w:t xml:space="preserve"> meer aan te vragen bij </w:t>
      </w:r>
      <w:r w:rsidR="004B42A4">
        <w:rPr>
          <w:rFonts w:ascii="Arial" w:hAnsi="Arial" w:cs="Arial"/>
          <w:sz w:val="22"/>
          <w:szCs w:val="22"/>
        </w:rPr>
        <w:t xml:space="preserve">het </w:t>
      </w:r>
      <w:r w:rsidRPr="000707AD">
        <w:rPr>
          <w:rFonts w:ascii="Arial" w:hAnsi="Arial" w:cs="Arial"/>
          <w:sz w:val="22"/>
          <w:szCs w:val="22"/>
        </w:rPr>
        <w:t>UWV om in aanmerking te komen voor het LKV, wat een administratieve lastenverlichting oplevert. De beoogde ingangsdatum is 2025.</w:t>
      </w:r>
      <w:r w:rsidR="002C78C1">
        <w:rPr>
          <w:rFonts w:ascii="Arial" w:hAnsi="Arial" w:cs="Arial"/>
          <w:sz w:val="22"/>
          <w:szCs w:val="22"/>
        </w:rPr>
        <w:t xml:space="preserve"> Zie ook paragraaf 5.</w:t>
      </w:r>
      <w:r w:rsidR="00BB3362">
        <w:rPr>
          <w:rFonts w:ascii="Arial" w:hAnsi="Arial" w:cs="Arial"/>
          <w:sz w:val="22"/>
          <w:szCs w:val="22"/>
        </w:rPr>
        <w:t>5.</w:t>
      </w:r>
    </w:p>
    <w:p w14:paraId="1E0E1D73" w14:textId="77777777" w:rsidR="000707AD" w:rsidRPr="000707AD" w:rsidRDefault="000707AD" w:rsidP="000707AD">
      <w:pPr>
        <w:rPr>
          <w:rFonts w:ascii="Arial" w:hAnsi="Arial" w:cs="Arial"/>
          <w:sz w:val="22"/>
          <w:szCs w:val="22"/>
        </w:rPr>
      </w:pPr>
    </w:p>
    <w:p w14:paraId="3BA03CB0" w14:textId="77777777" w:rsidR="000707AD" w:rsidRPr="005652F9" w:rsidRDefault="000707AD" w:rsidP="005652F9">
      <w:pPr>
        <w:rPr>
          <w:rFonts w:ascii="Arial" w:eastAsia="Calibri" w:hAnsi="Arial" w:cs="Arial"/>
          <w:b/>
          <w:bCs/>
          <w:sz w:val="22"/>
          <w:szCs w:val="22"/>
        </w:rPr>
      </w:pPr>
      <w:bookmarkStart w:id="102" w:name="_Toc152927365"/>
      <w:r w:rsidRPr="005652F9">
        <w:rPr>
          <w:rFonts w:ascii="Arial" w:eastAsia="Calibri" w:hAnsi="Arial" w:cs="Arial"/>
          <w:b/>
          <w:bCs/>
          <w:sz w:val="22"/>
          <w:szCs w:val="22"/>
        </w:rPr>
        <w:t>Dezelfde banenafspraak voor overheid en bedrijfsleven</w:t>
      </w:r>
      <w:bookmarkEnd w:id="102"/>
    </w:p>
    <w:p w14:paraId="0D45099A" w14:textId="77777777" w:rsidR="000707AD" w:rsidRDefault="000707AD" w:rsidP="000707AD">
      <w:pPr>
        <w:rPr>
          <w:rFonts w:ascii="Arial" w:hAnsi="Arial" w:cs="Arial"/>
          <w:sz w:val="22"/>
          <w:szCs w:val="22"/>
        </w:rPr>
      </w:pPr>
      <w:r w:rsidRPr="000707AD">
        <w:rPr>
          <w:rFonts w:ascii="Arial" w:hAnsi="Arial" w:cs="Arial"/>
          <w:sz w:val="22"/>
          <w:szCs w:val="22"/>
        </w:rPr>
        <w:t xml:space="preserve">Momenteel hebben de overheid en het bedrijfsleven aparte quota die ze moeten halen om uiteindelijk de 125.000 extra banen te realiseren. De bedoeling is nu te komen tot één </w:t>
      </w:r>
      <w:r w:rsidRPr="000707AD">
        <w:rPr>
          <w:rFonts w:ascii="Arial" w:hAnsi="Arial" w:cs="Arial"/>
          <w:sz w:val="22"/>
          <w:szCs w:val="22"/>
        </w:rPr>
        <w:lastRenderedPageBreak/>
        <w:t>banenafspraak, zodat het niet meer uitmaakt bij welke werkgever iemand werkt. De overheid loopt momenteel achter bij het realiseren van genoeg banen. Daarom moeten overheidswerkgevers eerst meer banen creëren, voordat dit onderscheid tussen de markt en de overheid verdwijnt.</w:t>
      </w:r>
    </w:p>
    <w:p w14:paraId="6B89C5CE" w14:textId="77777777" w:rsidR="000707AD" w:rsidRPr="000707AD" w:rsidRDefault="000707AD" w:rsidP="000707AD">
      <w:pPr>
        <w:rPr>
          <w:rFonts w:ascii="Arial" w:hAnsi="Arial" w:cs="Arial"/>
          <w:sz w:val="22"/>
          <w:szCs w:val="22"/>
        </w:rPr>
      </w:pPr>
    </w:p>
    <w:p w14:paraId="2C8E0E5F" w14:textId="77777777" w:rsidR="000707AD" w:rsidRPr="005652F9" w:rsidRDefault="000707AD" w:rsidP="005652F9">
      <w:pPr>
        <w:rPr>
          <w:rFonts w:ascii="Arial" w:eastAsia="Calibri" w:hAnsi="Arial" w:cs="Arial"/>
          <w:b/>
          <w:bCs/>
          <w:sz w:val="22"/>
          <w:szCs w:val="22"/>
        </w:rPr>
      </w:pPr>
      <w:bookmarkStart w:id="103" w:name="_Toc152927366"/>
      <w:r w:rsidRPr="005652F9">
        <w:rPr>
          <w:rFonts w:ascii="Arial" w:eastAsia="Calibri" w:hAnsi="Arial" w:cs="Arial"/>
          <w:b/>
          <w:bCs/>
          <w:sz w:val="22"/>
          <w:szCs w:val="22"/>
        </w:rPr>
        <w:t>Quotumregeling</w:t>
      </w:r>
      <w:bookmarkEnd w:id="103"/>
    </w:p>
    <w:p w14:paraId="60CA198B" w14:textId="46A2B6A9" w:rsidR="000707AD" w:rsidRDefault="000707AD" w:rsidP="000707AD">
      <w:pPr>
        <w:rPr>
          <w:rFonts w:ascii="Arial" w:hAnsi="Arial" w:cs="Arial"/>
          <w:sz w:val="22"/>
          <w:szCs w:val="22"/>
        </w:rPr>
      </w:pPr>
      <w:r w:rsidRPr="000707AD">
        <w:rPr>
          <w:rFonts w:ascii="Arial" w:hAnsi="Arial" w:cs="Arial"/>
          <w:sz w:val="22"/>
          <w:szCs w:val="22"/>
        </w:rPr>
        <w:t xml:space="preserve">De banenafspraak kent als stok achter de deur een quotumregeling voor als werkgevers het afgesproken aantal banen niet realiseren. Slagen ze hier </w:t>
      </w:r>
      <w:r w:rsidR="00612505">
        <w:rPr>
          <w:rFonts w:ascii="Arial" w:hAnsi="Arial" w:cs="Arial"/>
          <w:sz w:val="22"/>
          <w:szCs w:val="22"/>
        </w:rPr>
        <w:t xml:space="preserve">namelijk </w:t>
      </w:r>
      <w:r w:rsidRPr="000707AD">
        <w:rPr>
          <w:rFonts w:ascii="Arial" w:hAnsi="Arial" w:cs="Arial"/>
          <w:sz w:val="22"/>
          <w:szCs w:val="22"/>
        </w:rPr>
        <w:t>niet in, dan volgt een heffing. Deze quotumregeling is echter herhaalde malen uitgesteld en nog steeds niet ingevoerd. In de nieuwe wet blijft de quotumregeling bestaan. </w:t>
      </w:r>
    </w:p>
    <w:p w14:paraId="28B6A00D"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0126D377" w14:textId="2EFD5F4B"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Tip</w:t>
      </w:r>
      <w:r w:rsidRPr="00B41B78">
        <w:rPr>
          <w:rFonts w:ascii="Arial" w:hAnsi="Arial" w:cs="Arial"/>
          <w:b/>
          <w:bCs/>
          <w:sz w:val="22"/>
          <w:szCs w:val="22"/>
        </w:rPr>
        <w:t>!</w:t>
      </w:r>
    </w:p>
    <w:p w14:paraId="764D4BD2" w14:textId="759B8FEE"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Werkgevers die goed scoren binnen de quotumregeling krijgen een bonus in de vorm van een hogere LKV-vergoeding.</w:t>
      </w:r>
    </w:p>
    <w:p w14:paraId="41F62944" w14:textId="77777777" w:rsidR="00930140" w:rsidRDefault="00930140" w:rsidP="000707AD">
      <w:pPr>
        <w:rPr>
          <w:rFonts w:ascii="Arial" w:hAnsi="Arial" w:cs="Arial"/>
          <w:sz w:val="22"/>
          <w:szCs w:val="22"/>
        </w:rPr>
      </w:pPr>
    </w:p>
    <w:p w14:paraId="71C1B830"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bookmarkStart w:id="104" w:name="_Hlk155602192"/>
      <w:r w:rsidRPr="00B41B78">
        <w:rPr>
          <w:rFonts w:ascii="Arial" w:hAnsi="Arial" w:cs="Arial"/>
          <w:b/>
          <w:bCs/>
          <w:sz w:val="22"/>
          <w:szCs w:val="22"/>
        </w:rPr>
        <w:t>Let op!</w:t>
      </w:r>
    </w:p>
    <w:p w14:paraId="22708E8A" w14:textId="231E228C"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Het betreft een wetsvoorstel en moet nog door de Tweede en Eerste Kamer worden goedgekeurd.</w:t>
      </w:r>
    </w:p>
    <w:bookmarkEnd w:id="104"/>
    <w:p w14:paraId="58E441FF" w14:textId="77777777" w:rsidR="00410B83" w:rsidRPr="00502BBF" w:rsidRDefault="00410B83" w:rsidP="000707AD">
      <w:pPr>
        <w:rPr>
          <w:rFonts w:ascii="Arial" w:hAnsi="Arial" w:cs="Arial"/>
          <w:sz w:val="22"/>
          <w:szCs w:val="22"/>
        </w:rPr>
      </w:pPr>
    </w:p>
    <w:p w14:paraId="3386ACB3" w14:textId="6E974AA2" w:rsidR="00DF1C90" w:rsidRPr="002A3525" w:rsidRDefault="00DF1C90" w:rsidP="002A3525">
      <w:pPr>
        <w:pStyle w:val="Kop2"/>
      </w:pPr>
      <w:r w:rsidRPr="002A3525">
        <w:t>Alle verlofregelingen terugbrengen naar drie?</w:t>
      </w:r>
    </w:p>
    <w:p w14:paraId="36968EAD" w14:textId="77777777" w:rsidR="00DF1C90" w:rsidRDefault="00DF1C90" w:rsidP="00DF1C90">
      <w:pPr>
        <w:rPr>
          <w:rFonts w:ascii="Arial" w:hAnsi="Arial" w:cs="Arial"/>
          <w:sz w:val="22"/>
          <w:szCs w:val="22"/>
        </w:rPr>
      </w:pPr>
    </w:p>
    <w:p w14:paraId="509C183B" w14:textId="1AC97AE2" w:rsidR="00DF1C90" w:rsidRPr="00DF1C90" w:rsidRDefault="00DF1C90" w:rsidP="00DF1C90">
      <w:pPr>
        <w:rPr>
          <w:rFonts w:ascii="Arial" w:hAnsi="Arial" w:cs="Arial"/>
          <w:sz w:val="22"/>
          <w:szCs w:val="22"/>
        </w:rPr>
      </w:pPr>
      <w:r w:rsidRPr="00DF1C90">
        <w:rPr>
          <w:rFonts w:ascii="Arial" w:hAnsi="Arial" w:cs="Arial"/>
          <w:sz w:val="22"/>
          <w:szCs w:val="22"/>
        </w:rPr>
        <w:t>De Wet arbeid en zorg kent inmiddels een waaier aan verlofregelingen. Het kabinet wil deze verschillende regelingen terugbrengen tot drie soorten verlof: verlof voor zorg voor kinderen, verlof voor zorg voor naasten en verlof voor persoonlijke situaties.</w:t>
      </w:r>
    </w:p>
    <w:p w14:paraId="3977D2F0" w14:textId="77777777" w:rsidR="00DF1C90" w:rsidRDefault="00DF1C90" w:rsidP="00DF1C90">
      <w:pPr>
        <w:rPr>
          <w:rFonts w:ascii="Arial" w:hAnsi="Arial" w:cs="Arial"/>
          <w:sz w:val="22"/>
          <w:szCs w:val="22"/>
        </w:rPr>
      </w:pPr>
    </w:p>
    <w:p w14:paraId="0F5A7B09" w14:textId="28289F66" w:rsidR="00DF1C90" w:rsidRPr="002A3525" w:rsidRDefault="00DF1C90" w:rsidP="00DF1C90">
      <w:pPr>
        <w:rPr>
          <w:rFonts w:ascii="Arial" w:hAnsi="Arial" w:cs="Arial"/>
          <w:b/>
          <w:bCs/>
          <w:sz w:val="22"/>
          <w:szCs w:val="22"/>
        </w:rPr>
      </w:pPr>
      <w:r w:rsidRPr="002A3525">
        <w:rPr>
          <w:rFonts w:ascii="Arial" w:hAnsi="Arial" w:cs="Arial"/>
          <w:b/>
          <w:bCs/>
          <w:sz w:val="22"/>
          <w:szCs w:val="22"/>
        </w:rPr>
        <w:t>Regels en voorwaarden gelijk</w:t>
      </w:r>
    </w:p>
    <w:p w14:paraId="1D2EB574" w14:textId="3E7BE587" w:rsidR="00DF1C90" w:rsidRPr="00DF1C90" w:rsidRDefault="00DF1C90" w:rsidP="00DF1C90">
      <w:pPr>
        <w:rPr>
          <w:rFonts w:ascii="Arial" w:hAnsi="Arial" w:cs="Arial"/>
          <w:sz w:val="22"/>
          <w:szCs w:val="22"/>
        </w:rPr>
      </w:pPr>
      <w:r w:rsidRPr="00DF1C90">
        <w:rPr>
          <w:rFonts w:ascii="Arial" w:hAnsi="Arial" w:cs="Arial"/>
          <w:sz w:val="22"/>
          <w:szCs w:val="22"/>
        </w:rPr>
        <w:t xml:space="preserve">De regels en voorwaarden die gelden voor de drie verlofsoorten wil het kabinet zo veel mogelijk gelijktrekken. Dit maakt het voor zowel werknemers als werkgevers eenvoudiger om verlof op te nemen dan wel toe te kennen. </w:t>
      </w:r>
    </w:p>
    <w:p w14:paraId="65D24428" w14:textId="77777777" w:rsidR="002A2CA2" w:rsidRDefault="002A2CA2" w:rsidP="00DF1C90">
      <w:pPr>
        <w:rPr>
          <w:rFonts w:ascii="Arial" w:hAnsi="Arial" w:cs="Arial"/>
          <w:sz w:val="22"/>
          <w:szCs w:val="22"/>
        </w:rPr>
      </w:pPr>
    </w:p>
    <w:p w14:paraId="23F3EAED" w14:textId="449A12DB" w:rsidR="00DF1C90" w:rsidRPr="002A3525" w:rsidRDefault="00DF1C90" w:rsidP="00DF1C90">
      <w:pPr>
        <w:rPr>
          <w:rFonts w:ascii="Arial" w:hAnsi="Arial" w:cs="Arial"/>
          <w:b/>
          <w:bCs/>
          <w:sz w:val="22"/>
          <w:szCs w:val="22"/>
        </w:rPr>
      </w:pPr>
      <w:r w:rsidRPr="002A3525">
        <w:rPr>
          <w:rFonts w:ascii="Arial" w:hAnsi="Arial" w:cs="Arial"/>
          <w:b/>
          <w:bCs/>
          <w:sz w:val="22"/>
          <w:szCs w:val="22"/>
        </w:rPr>
        <w:t>Zorg voor kinderen</w:t>
      </w:r>
    </w:p>
    <w:p w14:paraId="5F883A05" w14:textId="70F8D0FF" w:rsidR="00DF1C90" w:rsidRPr="00DF1C90" w:rsidRDefault="00DF1C90" w:rsidP="00DF1C90">
      <w:pPr>
        <w:rPr>
          <w:rFonts w:ascii="Arial" w:hAnsi="Arial" w:cs="Arial"/>
          <w:sz w:val="22"/>
          <w:szCs w:val="22"/>
        </w:rPr>
      </w:pPr>
      <w:r w:rsidRPr="00DF1C90">
        <w:rPr>
          <w:rFonts w:ascii="Arial" w:hAnsi="Arial" w:cs="Arial"/>
          <w:sz w:val="22"/>
          <w:szCs w:val="22"/>
        </w:rPr>
        <w:t>Onder deze verlofvorm vallen de volgende regelingen:</w:t>
      </w:r>
    </w:p>
    <w:p w14:paraId="18284CBD" w14:textId="77777777" w:rsidR="007C485F" w:rsidRDefault="00DF1C90" w:rsidP="00DF1C90">
      <w:pPr>
        <w:pStyle w:val="Lijstalinea"/>
        <w:numPr>
          <w:ilvl w:val="0"/>
          <w:numId w:val="43"/>
        </w:numPr>
        <w:rPr>
          <w:rFonts w:ascii="Arial" w:hAnsi="Arial" w:cs="Arial"/>
        </w:rPr>
      </w:pPr>
      <w:r w:rsidRPr="007C485F">
        <w:rPr>
          <w:rFonts w:ascii="Arial" w:hAnsi="Arial" w:cs="Arial"/>
        </w:rPr>
        <w:t>zwangerschaps- en bevallingsverlof</w:t>
      </w:r>
    </w:p>
    <w:p w14:paraId="0185F909" w14:textId="77777777" w:rsidR="007C485F" w:rsidRDefault="00DF1C90" w:rsidP="00DF1C90">
      <w:pPr>
        <w:pStyle w:val="Lijstalinea"/>
        <w:numPr>
          <w:ilvl w:val="0"/>
          <w:numId w:val="43"/>
        </w:numPr>
        <w:rPr>
          <w:rFonts w:ascii="Arial" w:hAnsi="Arial" w:cs="Arial"/>
        </w:rPr>
      </w:pPr>
      <w:r w:rsidRPr="007C485F">
        <w:rPr>
          <w:rFonts w:ascii="Arial" w:hAnsi="Arial" w:cs="Arial"/>
        </w:rPr>
        <w:t>het (aanvullend) geboorteverlof</w:t>
      </w:r>
    </w:p>
    <w:p w14:paraId="57D063BA" w14:textId="77777777" w:rsidR="007C485F" w:rsidRDefault="00DF1C90" w:rsidP="00DF1C90">
      <w:pPr>
        <w:pStyle w:val="Lijstalinea"/>
        <w:numPr>
          <w:ilvl w:val="0"/>
          <w:numId w:val="43"/>
        </w:numPr>
        <w:rPr>
          <w:rFonts w:ascii="Arial" w:hAnsi="Arial" w:cs="Arial"/>
        </w:rPr>
      </w:pPr>
      <w:r w:rsidRPr="007C485F">
        <w:rPr>
          <w:rFonts w:ascii="Arial" w:hAnsi="Arial" w:cs="Arial"/>
        </w:rPr>
        <w:t>het adoptie- en pleegzorgverlof</w:t>
      </w:r>
    </w:p>
    <w:p w14:paraId="595A80EC" w14:textId="2EF3BE18" w:rsidR="00DF1C90" w:rsidRPr="007C485F" w:rsidRDefault="00DF1C90" w:rsidP="00DF1C90">
      <w:pPr>
        <w:pStyle w:val="Lijstalinea"/>
        <w:numPr>
          <w:ilvl w:val="0"/>
          <w:numId w:val="43"/>
        </w:numPr>
        <w:rPr>
          <w:rFonts w:ascii="Arial" w:hAnsi="Arial" w:cs="Arial"/>
        </w:rPr>
      </w:pPr>
      <w:r w:rsidRPr="007C485F">
        <w:rPr>
          <w:rFonts w:ascii="Arial" w:hAnsi="Arial" w:cs="Arial"/>
        </w:rPr>
        <w:t>het (betaald) ouderschapsverlof</w:t>
      </w:r>
    </w:p>
    <w:p w14:paraId="246627FB" w14:textId="77777777" w:rsidR="00DF1C90" w:rsidRDefault="00DF1C90" w:rsidP="00DF1C90">
      <w:pPr>
        <w:rPr>
          <w:rFonts w:ascii="Arial" w:hAnsi="Arial" w:cs="Arial"/>
          <w:sz w:val="22"/>
          <w:szCs w:val="22"/>
        </w:rPr>
      </w:pPr>
    </w:p>
    <w:p w14:paraId="0010C78A" w14:textId="5972CE6E" w:rsidR="00DF1C90" w:rsidRPr="00DF1C90" w:rsidRDefault="00DF1C90" w:rsidP="00DF1C90">
      <w:pPr>
        <w:rPr>
          <w:rFonts w:ascii="Arial" w:hAnsi="Arial" w:cs="Arial"/>
          <w:sz w:val="22"/>
          <w:szCs w:val="22"/>
        </w:rPr>
      </w:pPr>
      <w:r w:rsidRPr="00DF1C90">
        <w:rPr>
          <w:rFonts w:ascii="Arial" w:hAnsi="Arial" w:cs="Arial"/>
          <w:sz w:val="22"/>
          <w:szCs w:val="22"/>
        </w:rPr>
        <w:t>Deze regelingen zouden moeten leiden tot een gelijkwaardige verdeling van zorgtaken tussen partners om zodoende de economische zelfstandigheid te bevorderen. Er zijn diverse scenario’s uitgewerkt.</w:t>
      </w:r>
    </w:p>
    <w:p w14:paraId="49EA458C" w14:textId="77777777" w:rsidR="00DF1C90" w:rsidRDefault="00DF1C90" w:rsidP="00DF1C90">
      <w:pPr>
        <w:rPr>
          <w:rFonts w:ascii="Arial" w:hAnsi="Arial" w:cs="Arial"/>
          <w:sz w:val="22"/>
          <w:szCs w:val="22"/>
        </w:rPr>
      </w:pPr>
    </w:p>
    <w:p w14:paraId="1EC39888" w14:textId="55E4E9CD" w:rsidR="00DF1C90" w:rsidRPr="002A3525" w:rsidRDefault="00DF1C90" w:rsidP="00DF1C90">
      <w:pPr>
        <w:rPr>
          <w:rFonts w:ascii="Arial" w:hAnsi="Arial" w:cs="Arial"/>
          <w:b/>
          <w:bCs/>
          <w:sz w:val="22"/>
          <w:szCs w:val="22"/>
        </w:rPr>
      </w:pPr>
      <w:r w:rsidRPr="002A3525">
        <w:rPr>
          <w:rFonts w:ascii="Arial" w:hAnsi="Arial" w:cs="Arial"/>
          <w:b/>
          <w:bCs/>
          <w:sz w:val="22"/>
          <w:szCs w:val="22"/>
        </w:rPr>
        <w:t>Zorg voor naasten</w:t>
      </w:r>
    </w:p>
    <w:p w14:paraId="50BF5101" w14:textId="45DD1B3F" w:rsidR="00DF1C90" w:rsidRPr="00DF1C90" w:rsidRDefault="00DF1C90" w:rsidP="00DF1C90">
      <w:pPr>
        <w:rPr>
          <w:rFonts w:ascii="Arial" w:hAnsi="Arial" w:cs="Arial"/>
          <w:sz w:val="22"/>
          <w:szCs w:val="22"/>
        </w:rPr>
      </w:pPr>
      <w:r w:rsidRPr="00DF1C90">
        <w:rPr>
          <w:rFonts w:ascii="Arial" w:hAnsi="Arial" w:cs="Arial"/>
          <w:sz w:val="22"/>
          <w:szCs w:val="22"/>
        </w:rPr>
        <w:t xml:space="preserve">Hier gaat het om het huidige kort en langdurend zorgverlof </w:t>
      </w:r>
      <w:r w:rsidR="006139A7" w:rsidRPr="00DF1C90">
        <w:rPr>
          <w:rFonts w:ascii="Arial" w:hAnsi="Arial" w:cs="Arial"/>
          <w:sz w:val="22"/>
          <w:szCs w:val="22"/>
        </w:rPr>
        <w:t>dat</w:t>
      </w:r>
      <w:r w:rsidRPr="00DF1C90">
        <w:rPr>
          <w:rFonts w:ascii="Arial" w:hAnsi="Arial" w:cs="Arial"/>
          <w:sz w:val="22"/>
          <w:szCs w:val="22"/>
        </w:rPr>
        <w:t xml:space="preserve"> ingezet </w:t>
      </w:r>
      <w:r w:rsidR="00DC4AF3">
        <w:rPr>
          <w:rFonts w:ascii="Arial" w:hAnsi="Arial" w:cs="Arial"/>
          <w:sz w:val="22"/>
          <w:szCs w:val="22"/>
        </w:rPr>
        <w:t>kan</w:t>
      </w:r>
      <w:r w:rsidR="00DC4AF3" w:rsidRPr="00DF1C90">
        <w:rPr>
          <w:rFonts w:ascii="Arial" w:hAnsi="Arial" w:cs="Arial"/>
          <w:sz w:val="22"/>
          <w:szCs w:val="22"/>
        </w:rPr>
        <w:t xml:space="preserve"> </w:t>
      </w:r>
      <w:r w:rsidRPr="00DF1C90">
        <w:rPr>
          <w:rFonts w:ascii="Arial" w:hAnsi="Arial" w:cs="Arial"/>
          <w:sz w:val="22"/>
          <w:szCs w:val="22"/>
        </w:rPr>
        <w:t>worden voor het bieden van ondersteuning aan familie dan wel andere naasten. De verwachting is dat het beroep op deze zorg zal toenemen als gevolg van de vergrijzing en het langer doorwerken.  Er wordt nu gekeken of beide regelingen worden ge</w:t>
      </w:r>
      <w:r w:rsidR="002A2CA2">
        <w:rPr>
          <w:rFonts w:ascii="Arial" w:hAnsi="Arial" w:cs="Arial"/>
          <w:sz w:val="22"/>
          <w:szCs w:val="22"/>
        </w:rPr>
        <w:t>ï</w:t>
      </w:r>
      <w:r w:rsidRPr="00DF1C90">
        <w:rPr>
          <w:rFonts w:ascii="Arial" w:hAnsi="Arial" w:cs="Arial"/>
          <w:sz w:val="22"/>
          <w:szCs w:val="22"/>
        </w:rPr>
        <w:t>ntegreerd of dat ze worden uitgebreid.</w:t>
      </w:r>
    </w:p>
    <w:p w14:paraId="38E59247" w14:textId="77777777" w:rsidR="00DF1C90" w:rsidRDefault="00DF1C90" w:rsidP="00DF1C90">
      <w:pPr>
        <w:rPr>
          <w:rFonts w:ascii="Arial" w:hAnsi="Arial" w:cs="Arial"/>
          <w:sz w:val="22"/>
          <w:szCs w:val="22"/>
        </w:rPr>
      </w:pPr>
    </w:p>
    <w:p w14:paraId="5693724C" w14:textId="4D00F5E1" w:rsidR="00DF1C90" w:rsidRPr="002A3525" w:rsidRDefault="00DF1C90" w:rsidP="00DF1C90">
      <w:pPr>
        <w:rPr>
          <w:rFonts w:ascii="Arial" w:hAnsi="Arial" w:cs="Arial"/>
          <w:b/>
          <w:bCs/>
          <w:sz w:val="22"/>
          <w:szCs w:val="22"/>
        </w:rPr>
      </w:pPr>
      <w:r w:rsidRPr="002A3525">
        <w:rPr>
          <w:rFonts w:ascii="Arial" w:hAnsi="Arial" w:cs="Arial"/>
          <w:b/>
          <w:bCs/>
          <w:sz w:val="22"/>
          <w:szCs w:val="22"/>
        </w:rPr>
        <w:t>Verlof voor persoonlijke situaties</w:t>
      </w:r>
    </w:p>
    <w:p w14:paraId="7194ACC4" w14:textId="4E6B184D" w:rsidR="00DF1C90" w:rsidRPr="00DF1C90" w:rsidRDefault="00DF1C90" w:rsidP="00DF1C90">
      <w:pPr>
        <w:rPr>
          <w:rFonts w:ascii="Arial" w:hAnsi="Arial" w:cs="Arial"/>
          <w:sz w:val="22"/>
          <w:szCs w:val="22"/>
        </w:rPr>
      </w:pPr>
      <w:r w:rsidRPr="00DF1C90">
        <w:rPr>
          <w:rFonts w:ascii="Arial" w:hAnsi="Arial" w:cs="Arial"/>
          <w:sz w:val="22"/>
          <w:szCs w:val="22"/>
        </w:rPr>
        <w:t xml:space="preserve">Bij persoonlijke situaties valt te denken aan bijvoorbeeld het calamiteiten- en het kortverzuimverlof. Het betreft verlof dat van korte duur is om het hoofd te bieden aan </w:t>
      </w:r>
      <w:r w:rsidRPr="00DF1C90">
        <w:rPr>
          <w:rFonts w:ascii="Arial" w:hAnsi="Arial" w:cs="Arial"/>
          <w:sz w:val="22"/>
          <w:szCs w:val="22"/>
        </w:rPr>
        <w:lastRenderedPageBreak/>
        <w:t xml:space="preserve">onvoorziene of zeer bijzondere omstandigheden waardoor een werknemer niet kan werken. Te denken valt aan het overlijden van een naaste, calamiteiten thuis zoals een gesprongen waterleiding of het begeleiden van een naaste bij artsenbezoeken. </w:t>
      </w:r>
    </w:p>
    <w:p w14:paraId="3BA5DBCE" w14:textId="77777777" w:rsidR="002A2CA2" w:rsidRDefault="002A2CA2" w:rsidP="00DF1C90">
      <w:pPr>
        <w:rPr>
          <w:rFonts w:ascii="Arial" w:hAnsi="Arial" w:cs="Arial"/>
          <w:sz w:val="22"/>
          <w:szCs w:val="22"/>
        </w:rPr>
      </w:pPr>
    </w:p>
    <w:p w14:paraId="3C30E696" w14:textId="01CD4A3E" w:rsidR="00DF1C90" w:rsidRDefault="00DF1C90" w:rsidP="00DF1C90">
      <w:pPr>
        <w:rPr>
          <w:rFonts w:ascii="Arial" w:hAnsi="Arial" w:cs="Arial"/>
          <w:sz w:val="22"/>
          <w:szCs w:val="22"/>
        </w:rPr>
      </w:pPr>
      <w:r w:rsidRPr="00DF1C90">
        <w:rPr>
          <w:rFonts w:ascii="Arial" w:hAnsi="Arial" w:cs="Arial"/>
          <w:sz w:val="22"/>
          <w:szCs w:val="22"/>
        </w:rPr>
        <w:t>Dergelijk verlof betreft maatwerk waarover werkgevers en werknemers afspraken maken als het moment zich voordoet. Aan deze verlofvormen kunnen nieuwe regelingen worden toegevoegd zoals rouwverlof, transitieverlof of verlof wegens huiselijk geweld.</w:t>
      </w:r>
    </w:p>
    <w:p w14:paraId="566E5E6A" w14:textId="77777777" w:rsidR="00DF1C90" w:rsidRDefault="00DF1C90" w:rsidP="00DF1C90">
      <w:pPr>
        <w:rPr>
          <w:rFonts w:ascii="Arial" w:hAnsi="Arial" w:cs="Arial"/>
          <w:sz w:val="22"/>
          <w:szCs w:val="22"/>
        </w:rPr>
      </w:pPr>
    </w:p>
    <w:p w14:paraId="512B698C" w14:textId="38EE5988" w:rsidR="0088318F" w:rsidRPr="002A3525" w:rsidRDefault="0088318F" w:rsidP="002A3525">
      <w:pPr>
        <w:pStyle w:val="Kop2"/>
      </w:pPr>
      <w:r w:rsidRPr="002A3525">
        <w:t>Kabinet wil wettelijk rouwverlof invoeren</w:t>
      </w:r>
    </w:p>
    <w:p w14:paraId="097D03E4" w14:textId="7508A89E" w:rsidR="0088318F" w:rsidRPr="0088318F" w:rsidRDefault="0088318F" w:rsidP="0088318F">
      <w:pPr>
        <w:rPr>
          <w:rFonts w:ascii="Arial" w:hAnsi="Arial" w:cs="Arial"/>
          <w:sz w:val="22"/>
          <w:szCs w:val="22"/>
        </w:rPr>
      </w:pPr>
    </w:p>
    <w:p w14:paraId="1BC58FAD" w14:textId="20C4E018" w:rsidR="0088318F" w:rsidRPr="0088318F" w:rsidRDefault="0088318F" w:rsidP="0088318F">
      <w:pPr>
        <w:rPr>
          <w:rFonts w:ascii="Arial" w:hAnsi="Arial" w:cs="Arial"/>
          <w:sz w:val="22"/>
          <w:szCs w:val="22"/>
        </w:rPr>
      </w:pPr>
      <w:bookmarkStart w:id="105" w:name="_Hlk169373263"/>
      <w:r w:rsidRPr="0088318F">
        <w:rPr>
          <w:rFonts w:ascii="Arial" w:hAnsi="Arial" w:cs="Arial"/>
          <w:sz w:val="22"/>
          <w:szCs w:val="22"/>
        </w:rPr>
        <w:t xml:space="preserve">Het kabinet wil wettelijk vastleggen dat werkende ouders met minderjarige kinderen recht krijgen op rouwverlof. Het verlof kan worden opgenomen als </w:t>
      </w:r>
      <w:r w:rsidR="006139A7">
        <w:rPr>
          <w:rFonts w:ascii="Arial" w:hAnsi="Arial" w:cs="Arial"/>
          <w:sz w:val="22"/>
          <w:szCs w:val="22"/>
        </w:rPr>
        <w:t>een</w:t>
      </w:r>
      <w:r w:rsidR="006139A7" w:rsidRPr="0088318F">
        <w:rPr>
          <w:rFonts w:ascii="Arial" w:hAnsi="Arial" w:cs="Arial"/>
          <w:sz w:val="22"/>
          <w:szCs w:val="22"/>
        </w:rPr>
        <w:t xml:space="preserve"> </w:t>
      </w:r>
      <w:r w:rsidRPr="0088318F">
        <w:rPr>
          <w:rFonts w:ascii="Arial" w:hAnsi="Arial" w:cs="Arial"/>
          <w:sz w:val="22"/>
          <w:szCs w:val="22"/>
        </w:rPr>
        <w:t xml:space="preserve">van de ouders of </w:t>
      </w:r>
      <w:r w:rsidR="006139A7">
        <w:rPr>
          <w:rFonts w:ascii="Arial" w:hAnsi="Arial" w:cs="Arial"/>
          <w:sz w:val="22"/>
          <w:szCs w:val="22"/>
        </w:rPr>
        <w:t>een</w:t>
      </w:r>
      <w:r w:rsidR="006139A7" w:rsidRPr="0088318F">
        <w:rPr>
          <w:rFonts w:ascii="Arial" w:hAnsi="Arial" w:cs="Arial"/>
          <w:sz w:val="22"/>
          <w:szCs w:val="22"/>
        </w:rPr>
        <w:t xml:space="preserve"> </w:t>
      </w:r>
      <w:r w:rsidRPr="0088318F">
        <w:rPr>
          <w:rFonts w:ascii="Arial" w:hAnsi="Arial" w:cs="Arial"/>
          <w:sz w:val="22"/>
          <w:szCs w:val="22"/>
        </w:rPr>
        <w:t>van de minderjarige kinderen komt te overlijden.</w:t>
      </w:r>
    </w:p>
    <w:p w14:paraId="05259906" w14:textId="77777777" w:rsidR="0088318F" w:rsidRPr="0088318F" w:rsidRDefault="0088318F" w:rsidP="0088318F">
      <w:pPr>
        <w:rPr>
          <w:rFonts w:ascii="Arial" w:hAnsi="Arial" w:cs="Arial"/>
          <w:sz w:val="22"/>
          <w:szCs w:val="22"/>
        </w:rPr>
      </w:pPr>
    </w:p>
    <w:p w14:paraId="0E6C1F00" w14:textId="77777777" w:rsidR="0088318F" w:rsidRPr="002A3525" w:rsidRDefault="0088318F" w:rsidP="0088318F">
      <w:pPr>
        <w:rPr>
          <w:rFonts w:ascii="Arial" w:hAnsi="Arial" w:cs="Arial"/>
          <w:b/>
          <w:bCs/>
          <w:sz w:val="22"/>
          <w:szCs w:val="22"/>
        </w:rPr>
      </w:pPr>
      <w:r w:rsidRPr="002A3525">
        <w:rPr>
          <w:rFonts w:ascii="Arial" w:hAnsi="Arial" w:cs="Arial"/>
          <w:b/>
          <w:bCs/>
          <w:sz w:val="22"/>
          <w:szCs w:val="22"/>
        </w:rPr>
        <w:t>Huidige situatie</w:t>
      </w:r>
    </w:p>
    <w:p w14:paraId="64EDEFBB" w14:textId="3BD5C599" w:rsidR="0088318F" w:rsidRPr="0088318F" w:rsidRDefault="0088318F" w:rsidP="0088318F">
      <w:pPr>
        <w:rPr>
          <w:rFonts w:ascii="Arial" w:hAnsi="Arial" w:cs="Arial"/>
          <w:sz w:val="22"/>
          <w:szCs w:val="22"/>
        </w:rPr>
      </w:pPr>
      <w:r w:rsidRPr="0088318F">
        <w:rPr>
          <w:rFonts w:ascii="Arial" w:hAnsi="Arial" w:cs="Arial"/>
          <w:sz w:val="22"/>
          <w:szCs w:val="22"/>
        </w:rPr>
        <w:t xml:space="preserve">Op dit moment bestaat er slechts recht op kort verzuimverlof bij overlijden van verwanten. Dit verlof is afhankelijk van de mate van verwantschap en duurt vaak slechts tot de dag van de uitvaart. Veelal is dit geregeld in de </w:t>
      </w:r>
      <w:r w:rsidR="006139A7">
        <w:rPr>
          <w:rFonts w:ascii="Arial" w:hAnsi="Arial" w:cs="Arial"/>
          <w:sz w:val="22"/>
          <w:szCs w:val="22"/>
        </w:rPr>
        <w:t>cao</w:t>
      </w:r>
      <w:r w:rsidRPr="0088318F">
        <w:rPr>
          <w:rFonts w:ascii="Arial" w:hAnsi="Arial" w:cs="Arial"/>
          <w:sz w:val="22"/>
          <w:szCs w:val="22"/>
        </w:rPr>
        <w:t xml:space="preserve">. </w:t>
      </w:r>
    </w:p>
    <w:p w14:paraId="1712C3A2" w14:textId="77777777" w:rsidR="0088318F" w:rsidRPr="0088318F" w:rsidRDefault="0088318F" w:rsidP="0088318F">
      <w:pPr>
        <w:rPr>
          <w:rFonts w:ascii="Arial" w:hAnsi="Arial" w:cs="Arial"/>
          <w:sz w:val="22"/>
          <w:szCs w:val="22"/>
        </w:rPr>
      </w:pPr>
    </w:p>
    <w:p w14:paraId="45E7EA81" w14:textId="77777777" w:rsidR="0088318F" w:rsidRPr="002A3525" w:rsidRDefault="0088318F" w:rsidP="0088318F">
      <w:pPr>
        <w:rPr>
          <w:rFonts w:ascii="Arial" w:hAnsi="Arial" w:cs="Arial"/>
          <w:b/>
          <w:bCs/>
          <w:sz w:val="22"/>
          <w:szCs w:val="22"/>
        </w:rPr>
      </w:pPr>
      <w:r w:rsidRPr="002A3525">
        <w:rPr>
          <w:rFonts w:ascii="Arial" w:hAnsi="Arial" w:cs="Arial"/>
          <w:b/>
          <w:bCs/>
          <w:sz w:val="22"/>
          <w:szCs w:val="22"/>
        </w:rPr>
        <w:t>Duur voorgesteld rouwverlof</w:t>
      </w:r>
    </w:p>
    <w:p w14:paraId="6D1C29BB" w14:textId="77777777" w:rsidR="0088318F" w:rsidRPr="0088318F" w:rsidRDefault="0088318F" w:rsidP="0088318F">
      <w:pPr>
        <w:rPr>
          <w:rFonts w:ascii="Arial" w:hAnsi="Arial" w:cs="Arial"/>
          <w:sz w:val="22"/>
          <w:szCs w:val="22"/>
        </w:rPr>
      </w:pPr>
      <w:r w:rsidRPr="0088318F">
        <w:rPr>
          <w:rFonts w:ascii="Arial" w:hAnsi="Arial" w:cs="Arial"/>
          <w:sz w:val="22"/>
          <w:szCs w:val="22"/>
        </w:rPr>
        <w:t>De duur van het voorgestelde wettelijke rouwverlof bedraagt vijf werkdagen bij een volledige werkweek. Deze dagen mogen flexibel opgenomen worden vanaf de dag na de uitvaart tot één jaar na het overlijden.</w:t>
      </w:r>
    </w:p>
    <w:p w14:paraId="6C79E716" w14:textId="77777777" w:rsidR="0088318F" w:rsidRPr="0088318F" w:rsidRDefault="0088318F" w:rsidP="0088318F">
      <w:pPr>
        <w:rPr>
          <w:rFonts w:ascii="Arial" w:hAnsi="Arial" w:cs="Arial"/>
          <w:sz w:val="22"/>
          <w:szCs w:val="22"/>
        </w:rPr>
      </w:pPr>
    </w:p>
    <w:p w14:paraId="7F9C4D5A" w14:textId="130A3FFF" w:rsidR="00DF1C90" w:rsidRDefault="0088318F" w:rsidP="0088318F">
      <w:pPr>
        <w:rPr>
          <w:rFonts w:ascii="Arial" w:hAnsi="Arial" w:cs="Arial"/>
          <w:sz w:val="22"/>
          <w:szCs w:val="22"/>
        </w:rPr>
      </w:pPr>
      <w:r w:rsidRPr="0088318F">
        <w:rPr>
          <w:rFonts w:ascii="Arial" w:hAnsi="Arial" w:cs="Arial"/>
          <w:sz w:val="22"/>
          <w:szCs w:val="22"/>
        </w:rPr>
        <w:t xml:space="preserve">Het doel is langdurig verzuim na een overlijden binnen het gezin terug te dringen. Werkgevers moeten tijdens het verlof het salaris verplicht doorbetalen. Het aantal van vijf dagen is een minimum. Werkgevers kunnen hier ten gunste van werknemers </w:t>
      </w:r>
      <w:r w:rsidR="00736253">
        <w:rPr>
          <w:rFonts w:ascii="Arial" w:hAnsi="Arial" w:cs="Arial"/>
          <w:sz w:val="22"/>
          <w:szCs w:val="22"/>
        </w:rPr>
        <w:t xml:space="preserve">van </w:t>
      </w:r>
      <w:r w:rsidRPr="0088318F">
        <w:rPr>
          <w:rFonts w:ascii="Arial" w:hAnsi="Arial" w:cs="Arial"/>
          <w:sz w:val="22"/>
          <w:szCs w:val="22"/>
        </w:rPr>
        <w:t>afwijken.</w:t>
      </w:r>
    </w:p>
    <w:p w14:paraId="09E0D843" w14:textId="77777777" w:rsidR="001A5ED1" w:rsidRDefault="001A5ED1" w:rsidP="0088318F">
      <w:pPr>
        <w:rPr>
          <w:rFonts w:ascii="Arial" w:hAnsi="Arial" w:cs="Arial"/>
          <w:sz w:val="22"/>
          <w:szCs w:val="22"/>
        </w:rPr>
      </w:pPr>
    </w:p>
    <w:bookmarkEnd w:id="105"/>
    <w:p w14:paraId="7D8B1AF2" w14:textId="77777777" w:rsidR="001A5ED1" w:rsidRDefault="001A5ED1" w:rsidP="001A5ED1">
      <w:pPr>
        <w:pStyle w:val="Kop2"/>
      </w:pPr>
      <w:r>
        <w:t>Klokkenluiders gratis rechtsbijstand</w:t>
      </w:r>
    </w:p>
    <w:p w14:paraId="5C95ACD3" w14:textId="77777777" w:rsidR="001A5ED1" w:rsidRPr="00502BBF" w:rsidRDefault="001A5ED1" w:rsidP="001A5ED1">
      <w:pPr>
        <w:rPr>
          <w:rFonts w:ascii="Arial" w:hAnsi="Arial" w:cs="Arial"/>
          <w:sz w:val="22"/>
          <w:szCs w:val="22"/>
        </w:rPr>
      </w:pPr>
    </w:p>
    <w:p w14:paraId="7513FEAE" w14:textId="6A0DED7D" w:rsidR="001A5ED1" w:rsidRPr="00502BBF" w:rsidRDefault="001A5ED1" w:rsidP="001A5ED1">
      <w:pPr>
        <w:rPr>
          <w:rFonts w:ascii="Arial" w:hAnsi="Arial" w:cs="Arial"/>
          <w:sz w:val="22"/>
          <w:szCs w:val="22"/>
        </w:rPr>
      </w:pPr>
      <w:r w:rsidRPr="00502BBF">
        <w:rPr>
          <w:rFonts w:ascii="Arial" w:hAnsi="Arial" w:cs="Arial"/>
          <w:sz w:val="22"/>
          <w:szCs w:val="22"/>
        </w:rPr>
        <w:t>Sinds 1 september 2022 komen klokkenluiders al in aanmerking voor psychosociale ondersteuning bij Slachtofferhulp Nederland na doorverwijzing van de afdeling Advies van het Huis voor Klokkenluiders. Nu is daar vanaf 1 februari 2024 ook de juridische ondersteuning via de Raad voor Rechtsbijstand bij gekomen. Met het regelen van gratis rechtsbijstand kunnen klokkenluiders op een laagdrempelige manier hulp krijgen. Dat kan bijvoorbeeld als zij mogelijke nadelige effecten van hun melding merken. E</w:t>
      </w:r>
      <w:r w:rsidR="006139A7">
        <w:rPr>
          <w:rFonts w:ascii="Arial" w:hAnsi="Arial" w:cs="Arial"/>
          <w:sz w:val="22"/>
          <w:szCs w:val="22"/>
        </w:rPr>
        <w:t>e</w:t>
      </w:r>
      <w:r w:rsidRPr="00502BBF">
        <w:rPr>
          <w:rFonts w:ascii="Arial" w:hAnsi="Arial" w:cs="Arial"/>
          <w:sz w:val="22"/>
          <w:szCs w:val="22"/>
        </w:rPr>
        <w:t>n van de doelen van deze regeling is de meldingsbereidheid te verhogen.</w:t>
      </w:r>
    </w:p>
    <w:p w14:paraId="1B1E45DC" w14:textId="77777777" w:rsidR="001A5ED1" w:rsidRPr="00502BBF" w:rsidRDefault="001A5ED1" w:rsidP="001A5ED1">
      <w:pPr>
        <w:rPr>
          <w:rFonts w:ascii="Arial" w:hAnsi="Arial" w:cs="Arial"/>
          <w:sz w:val="22"/>
          <w:szCs w:val="22"/>
        </w:rPr>
      </w:pPr>
    </w:p>
    <w:p w14:paraId="736ACB15" w14:textId="1FF3D188" w:rsidR="001A5ED1" w:rsidRPr="00502BBF" w:rsidRDefault="001A5ED1" w:rsidP="001A5ED1">
      <w:pPr>
        <w:rPr>
          <w:rFonts w:ascii="Arial" w:hAnsi="Arial" w:cs="Arial"/>
          <w:sz w:val="22"/>
          <w:szCs w:val="22"/>
        </w:rPr>
      </w:pPr>
      <w:r w:rsidRPr="00502BBF">
        <w:rPr>
          <w:rFonts w:ascii="Arial" w:hAnsi="Arial" w:cs="Arial"/>
          <w:b/>
          <w:bCs/>
          <w:sz w:val="22"/>
          <w:szCs w:val="22"/>
        </w:rPr>
        <w:t>Route</w:t>
      </w:r>
      <w:r w:rsidRPr="00502BBF">
        <w:rPr>
          <w:rFonts w:ascii="Arial" w:hAnsi="Arial" w:cs="Arial"/>
          <w:sz w:val="22"/>
          <w:szCs w:val="22"/>
        </w:rPr>
        <w:br/>
        <w:t xml:space="preserve">De route verloopt dan als volgt: </w:t>
      </w:r>
      <w:r w:rsidR="00646004">
        <w:rPr>
          <w:rFonts w:ascii="Arial" w:hAnsi="Arial" w:cs="Arial"/>
          <w:sz w:val="22"/>
          <w:szCs w:val="22"/>
        </w:rPr>
        <w:t>e</w:t>
      </w:r>
      <w:r w:rsidRPr="00502BBF">
        <w:rPr>
          <w:rFonts w:ascii="Arial" w:hAnsi="Arial" w:cs="Arial"/>
          <w:sz w:val="22"/>
          <w:szCs w:val="22"/>
        </w:rPr>
        <w:t xml:space="preserve">en (potentiële) klokkenluider </w:t>
      </w:r>
      <w:r w:rsidR="0053040A">
        <w:rPr>
          <w:rFonts w:ascii="Arial" w:hAnsi="Arial" w:cs="Arial"/>
          <w:sz w:val="22"/>
          <w:szCs w:val="22"/>
        </w:rPr>
        <w:t>‘</w:t>
      </w:r>
      <w:r w:rsidRPr="00502BBF">
        <w:rPr>
          <w:rFonts w:ascii="Arial" w:hAnsi="Arial" w:cs="Arial"/>
          <w:sz w:val="22"/>
          <w:szCs w:val="22"/>
        </w:rPr>
        <w:t>meldt</w:t>
      </w:r>
      <w:r w:rsidR="0053040A">
        <w:rPr>
          <w:rFonts w:ascii="Arial" w:hAnsi="Arial" w:cs="Arial"/>
          <w:sz w:val="22"/>
          <w:szCs w:val="22"/>
        </w:rPr>
        <w:t>’</w:t>
      </w:r>
      <w:r w:rsidRPr="00502BBF">
        <w:rPr>
          <w:rFonts w:ascii="Arial" w:hAnsi="Arial" w:cs="Arial"/>
          <w:sz w:val="22"/>
          <w:szCs w:val="22"/>
        </w:rPr>
        <w:t xml:space="preserve"> zich bij de afdeling Advies van het Huis voor Klokkenluiders. Deze beoordeelt of sprake is van een redelijk vermoeden van een maatschappelijke misstand in de zin van de Wet bescherming klokkenluiders. Vervolgens kan de (potentiële) klokkenluider door middel van een speciaal formulier een verzoek indienen bij de Raad voor rechtsbijstand voor een </w:t>
      </w:r>
      <w:r w:rsidR="0053040A">
        <w:rPr>
          <w:rFonts w:ascii="Arial" w:hAnsi="Arial" w:cs="Arial"/>
          <w:sz w:val="22"/>
          <w:szCs w:val="22"/>
        </w:rPr>
        <w:t>‘</w:t>
      </w:r>
      <w:r w:rsidRPr="00502BBF">
        <w:rPr>
          <w:rFonts w:ascii="Arial" w:hAnsi="Arial" w:cs="Arial"/>
          <w:sz w:val="22"/>
          <w:szCs w:val="22"/>
        </w:rPr>
        <w:t>aanvraag voor matching</w:t>
      </w:r>
      <w:r w:rsidR="0053040A">
        <w:rPr>
          <w:rFonts w:ascii="Arial" w:hAnsi="Arial" w:cs="Arial"/>
          <w:sz w:val="22"/>
          <w:szCs w:val="22"/>
        </w:rPr>
        <w:t>’</w:t>
      </w:r>
      <w:r w:rsidRPr="00502BBF">
        <w:rPr>
          <w:rFonts w:ascii="Arial" w:hAnsi="Arial" w:cs="Arial"/>
          <w:sz w:val="22"/>
          <w:szCs w:val="22"/>
        </w:rPr>
        <w:t>.</w:t>
      </w:r>
    </w:p>
    <w:p w14:paraId="62FDCD60" w14:textId="77777777" w:rsidR="001A5ED1" w:rsidRPr="00502BBF" w:rsidRDefault="001A5ED1" w:rsidP="001A5ED1">
      <w:pPr>
        <w:rPr>
          <w:rFonts w:ascii="Arial" w:hAnsi="Arial" w:cs="Arial"/>
          <w:sz w:val="22"/>
          <w:szCs w:val="22"/>
        </w:rPr>
      </w:pPr>
    </w:p>
    <w:p w14:paraId="3DBCD9AE" w14:textId="333A1630" w:rsidR="001A5ED1" w:rsidRPr="00502BBF" w:rsidRDefault="001A5ED1" w:rsidP="001A5ED1">
      <w:pPr>
        <w:rPr>
          <w:rFonts w:ascii="Arial" w:hAnsi="Arial" w:cs="Arial"/>
          <w:sz w:val="22"/>
          <w:szCs w:val="22"/>
        </w:rPr>
      </w:pPr>
      <w:r w:rsidRPr="00502BBF">
        <w:rPr>
          <w:rFonts w:ascii="Arial" w:hAnsi="Arial" w:cs="Arial"/>
          <w:b/>
          <w:bCs/>
          <w:sz w:val="22"/>
          <w:szCs w:val="22"/>
        </w:rPr>
        <w:t>Advocaat/mediator</w:t>
      </w:r>
      <w:r w:rsidRPr="00502BBF">
        <w:rPr>
          <w:rFonts w:ascii="Arial" w:hAnsi="Arial" w:cs="Arial"/>
          <w:sz w:val="22"/>
          <w:szCs w:val="22"/>
        </w:rPr>
        <w:br/>
        <w:t xml:space="preserve">Op basis van de gegevens in het formulier stelt de Raad een aantal advocaten of mediators voor. De (potentiële) klokkenluider mag ook kiezen voor een andere advocaat of mediator (mits deze aan </w:t>
      </w:r>
      <w:r w:rsidR="004D6384">
        <w:rPr>
          <w:rFonts w:ascii="Arial" w:hAnsi="Arial" w:cs="Arial"/>
          <w:sz w:val="22"/>
          <w:szCs w:val="22"/>
        </w:rPr>
        <w:t xml:space="preserve">de </w:t>
      </w:r>
      <w:r w:rsidRPr="00502BBF">
        <w:rPr>
          <w:rFonts w:ascii="Arial" w:hAnsi="Arial" w:cs="Arial"/>
          <w:sz w:val="22"/>
          <w:szCs w:val="22"/>
        </w:rPr>
        <w:t xml:space="preserve">regeling deelneemt). De advocaat of mediator dient vervolgens een aanvraag voor toevoeging in bij de Raad. Is de aanvraag goedgekeurd, dan moet de </w:t>
      </w:r>
      <w:r w:rsidRPr="00502BBF">
        <w:rPr>
          <w:rFonts w:ascii="Arial" w:hAnsi="Arial" w:cs="Arial"/>
          <w:sz w:val="22"/>
          <w:szCs w:val="22"/>
        </w:rPr>
        <w:lastRenderedPageBreak/>
        <w:t>advocaat of mediator binnen zes maanden na afronding van de werkzaamheden die op basis van de regeling worden vergoed, de vergoeding aanvragen.</w:t>
      </w:r>
    </w:p>
    <w:p w14:paraId="10F7C114" w14:textId="77777777" w:rsidR="001A5ED1" w:rsidRPr="00502BBF" w:rsidRDefault="001A5ED1" w:rsidP="001A5ED1">
      <w:pPr>
        <w:rPr>
          <w:rFonts w:ascii="Arial" w:hAnsi="Arial" w:cs="Arial"/>
          <w:sz w:val="22"/>
          <w:szCs w:val="22"/>
        </w:rPr>
      </w:pPr>
    </w:p>
    <w:p w14:paraId="0BB6E014" w14:textId="68AF523F" w:rsidR="001A5ED1" w:rsidRPr="00502BBF" w:rsidRDefault="001A5ED1" w:rsidP="001A5ED1">
      <w:pPr>
        <w:rPr>
          <w:rFonts w:ascii="Arial" w:hAnsi="Arial" w:cs="Arial"/>
          <w:sz w:val="22"/>
          <w:szCs w:val="22"/>
        </w:rPr>
      </w:pPr>
      <w:r w:rsidRPr="00502BBF">
        <w:rPr>
          <w:rFonts w:ascii="Arial" w:hAnsi="Arial" w:cs="Arial"/>
          <w:sz w:val="22"/>
          <w:szCs w:val="22"/>
        </w:rPr>
        <w:t>De regeling kent een looptijd van vier jaar en wordt na twee jaar geëvalueerd. De opbrengsten van deze evaluatie worden gebruikt om te bepalen hoe de inrichting van de juridische ondersteuning voor klokkenluiders uiteindelijk het best kan worden vormgegeven.</w:t>
      </w:r>
    </w:p>
    <w:p w14:paraId="01BF2182" w14:textId="77777777" w:rsidR="001A5ED1" w:rsidRPr="00502BBF" w:rsidRDefault="001A5ED1" w:rsidP="001A5ED1">
      <w:pPr>
        <w:rPr>
          <w:rFonts w:ascii="Arial" w:hAnsi="Arial" w:cs="Arial"/>
          <w:sz w:val="22"/>
          <w:szCs w:val="22"/>
        </w:rPr>
      </w:pPr>
    </w:p>
    <w:p w14:paraId="1C751B38" w14:textId="77777777" w:rsidR="001A5ED1" w:rsidRPr="00502BBF" w:rsidRDefault="001A5ED1" w:rsidP="001A5ED1">
      <w:pPr>
        <w:rPr>
          <w:rFonts w:ascii="Arial" w:hAnsi="Arial" w:cs="Arial"/>
          <w:sz w:val="22"/>
          <w:szCs w:val="22"/>
        </w:rPr>
      </w:pPr>
      <w:r w:rsidRPr="00502BBF">
        <w:rPr>
          <w:rFonts w:ascii="Arial" w:hAnsi="Arial" w:cs="Arial"/>
          <w:sz w:val="22"/>
          <w:szCs w:val="22"/>
        </w:rPr>
        <w:t xml:space="preserve">U vindt </w:t>
      </w:r>
      <w:hyperlink r:id="rId25" w:history="1">
        <w:r w:rsidRPr="00502BBF">
          <w:rPr>
            <w:rStyle w:val="Hyperlink"/>
            <w:rFonts w:ascii="Arial" w:hAnsi="Arial" w:cs="Arial"/>
            <w:sz w:val="22"/>
            <w:szCs w:val="22"/>
          </w:rPr>
          <w:t>hier</w:t>
        </w:r>
      </w:hyperlink>
      <w:r w:rsidRPr="00502BBF">
        <w:rPr>
          <w:rFonts w:ascii="Arial" w:hAnsi="Arial" w:cs="Arial"/>
          <w:sz w:val="22"/>
          <w:szCs w:val="22"/>
        </w:rPr>
        <w:t xml:space="preserve"> meer informatie.</w:t>
      </w:r>
    </w:p>
    <w:p w14:paraId="35F9E754" w14:textId="77777777" w:rsidR="001A5ED1" w:rsidRDefault="001A5ED1" w:rsidP="001A5ED1">
      <w:pPr>
        <w:rPr>
          <w:rFonts w:ascii="Arial" w:hAnsi="Arial" w:cs="Arial"/>
          <w:sz w:val="22"/>
          <w:szCs w:val="22"/>
        </w:rPr>
      </w:pPr>
    </w:p>
    <w:p w14:paraId="4F2C4CE5" w14:textId="77777777" w:rsidR="001A5ED1" w:rsidRDefault="001A5ED1" w:rsidP="001A5ED1">
      <w:pPr>
        <w:pStyle w:val="Kop2"/>
        <w:rPr>
          <w:sz w:val="22"/>
        </w:rPr>
      </w:pPr>
      <w:bookmarkStart w:id="106" w:name="_Toc155866648"/>
      <w:bookmarkStart w:id="107" w:name="_Toc152927355"/>
      <w:r w:rsidRPr="000C1443">
        <w:t>Notificatieplicht voor terbeschikkingstelling arbeidskrachten</w:t>
      </w:r>
      <w:bookmarkEnd w:id="106"/>
    </w:p>
    <w:p w14:paraId="718EBCB0" w14:textId="77777777" w:rsidR="001A5ED1" w:rsidRDefault="001A5ED1" w:rsidP="001A5ED1">
      <w:pPr>
        <w:pStyle w:val="Normaalweb"/>
        <w:spacing w:before="0" w:beforeAutospacing="0" w:after="0" w:afterAutospacing="0"/>
        <w:rPr>
          <w:rFonts w:ascii="Arial" w:hAnsi="Arial" w:cs="Arial"/>
          <w:sz w:val="22"/>
          <w:szCs w:val="22"/>
          <w:lang w:val="nl-NL"/>
        </w:rPr>
      </w:pPr>
    </w:p>
    <w:p w14:paraId="0BE9A16E" w14:textId="77777777" w:rsidR="001A5ED1" w:rsidRDefault="001A5ED1" w:rsidP="001A5ED1">
      <w:pPr>
        <w:pStyle w:val="Normaalweb"/>
        <w:spacing w:before="0" w:beforeAutospacing="0" w:after="0" w:afterAutospacing="0"/>
        <w:rPr>
          <w:rFonts w:ascii="Arial" w:hAnsi="Arial" w:cs="Arial"/>
          <w:sz w:val="22"/>
          <w:szCs w:val="22"/>
          <w:lang w:val="nl-NL"/>
        </w:rPr>
      </w:pPr>
      <w:r w:rsidRPr="005652F9">
        <w:rPr>
          <w:rFonts w:ascii="Arial" w:hAnsi="Arial" w:cs="Arial"/>
          <w:sz w:val="22"/>
          <w:szCs w:val="22"/>
          <w:lang w:val="nl-NL"/>
        </w:rPr>
        <w:t>Aanvankelijk had het kabinet het plan om een certificeringsstelsel in te voeren voor organisaties die arbeidskrachten ter beschikking stellen. Dit plan is nu van tafel. Er ligt nu een wetsvoorstel bij de Tweede Kamer om een publiek toelatingsstelsel in te voeren voor ondernemingen of voor rechtspersonen die arbeidskrachten ter beschikking stellen.</w:t>
      </w:r>
      <w:bookmarkEnd w:id="107"/>
    </w:p>
    <w:p w14:paraId="1CE2A53F" w14:textId="77777777" w:rsidR="001A5ED1" w:rsidRPr="005652F9" w:rsidRDefault="001A5ED1" w:rsidP="001A5ED1">
      <w:pPr>
        <w:pStyle w:val="Normaalweb"/>
        <w:spacing w:before="0" w:beforeAutospacing="0" w:after="0" w:afterAutospacing="0"/>
        <w:rPr>
          <w:rFonts w:ascii="Arial" w:hAnsi="Arial" w:cs="Arial"/>
          <w:sz w:val="22"/>
          <w:szCs w:val="22"/>
          <w:lang w:val="nl-NL"/>
        </w:rPr>
      </w:pPr>
    </w:p>
    <w:p w14:paraId="3DEA22C6" w14:textId="77777777" w:rsidR="001A5ED1" w:rsidRPr="005652F9" w:rsidRDefault="001A5ED1" w:rsidP="001A5ED1">
      <w:pPr>
        <w:rPr>
          <w:rFonts w:ascii="Arial" w:eastAsia="Calibri" w:hAnsi="Arial" w:cs="Arial"/>
          <w:b/>
          <w:bCs/>
          <w:sz w:val="22"/>
          <w:szCs w:val="22"/>
        </w:rPr>
      </w:pPr>
      <w:bookmarkStart w:id="108" w:name="_Toc152927356"/>
      <w:r w:rsidRPr="005652F9">
        <w:rPr>
          <w:rFonts w:ascii="Arial" w:eastAsia="Calibri" w:hAnsi="Arial" w:cs="Arial"/>
          <w:b/>
          <w:bCs/>
          <w:sz w:val="22"/>
          <w:szCs w:val="22"/>
        </w:rPr>
        <w:t>Betekenis voor uitleners</w:t>
      </w:r>
      <w:bookmarkEnd w:id="108"/>
    </w:p>
    <w:p w14:paraId="5A44EB4E" w14:textId="77777777" w:rsidR="001A5ED1" w:rsidRPr="000C1443" w:rsidRDefault="001A5ED1" w:rsidP="001A5ED1">
      <w:pPr>
        <w:rPr>
          <w:rFonts w:ascii="Arial" w:hAnsi="Arial" w:cs="Arial"/>
          <w:sz w:val="22"/>
          <w:szCs w:val="22"/>
        </w:rPr>
      </w:pPr>
      <w:r w:rsidRPr="000C1443">
        <w:rPr>
          <w:rFonts w:ascii="Arial" w:hAnsi="Arial" w:cs="Arial"/>
          <w:sz w:val="22"/>
          <w:szCs w:val="22"/>
        </w:rPr>
        <w:t>Het komt erop neer dat uitleners, zoals uitzendbureaus, vanaf 2026 alleen arbeidskrachten ter beschikking mogen stellen als zij daartoe door de minister van SZW zijn toegelaten. </w:t>
      </w:r>
    </w:p>
    <w:p w14:paraId="21040653" w14:textId="28F31E8B" w:rsidR="001A5ED1" w:rsidRPr="000C1443" w:rsidRDefault="001A5ED1" w:rsidP="001A5ED1">
      <w:pPr>
        <w:rPr>
          <w:rFonts w:ascii="Arial" w:hAnsi="Arial" w:cs="Arial"/>
          <w:sz w:val="22"/>
          <w:szCs w:val="22"/>
        </w:rPr>
      </w:pPr>
      <w:r w:rsidRPr="000C1443">
        <w:rPr>
          <w:rFonts w:ascii="Arial" w:hAnsi="Arial" w:cs="Arial"/>
          <w:sz w:val="22"/>
          <w:szCs w:val="22"/>
        </w:rPr>
        <w:t>Om toegelaten te kunnen worden, moeten ze aan een aantal voorwaarden</w:t>
      </w:r>
      <w:r>
        <w:rPr>
          <w:rFonts w:ascii="Arial" w:hAnsi="Arial" w:cs="Arial"/>
          <w:sz w:val="22"/>
          <w:szCs w:val="22"/>
        </w:rPr>
        <w:t xml:space="preserve"> –</w:t>
      </w:r>
      <w:r w:rsidRPr="000C1443">
        <w:rPr>
          <w:rFonts w:ascii="Arial" w:hAnsi="Arial" w:cs="Arial"/>
          <w:sz w:val="22"/>
          <w:szCs w:val="22"/>
        </w:rPr>
        <w:t xml:space="preserve"> het normenkader</w:t>
      </w:r>
      <w:r>
        <w:rPr>
          <w:rFonts w:ascii="Arial" w:hAnsi="Arial" w:cs="Arial"/>
          <w:sz w:val="22"/>
          <w:szCs w:val="22"/>
        </w:rPr>
        <w:t xml:space="preserve"> –</w:t>
      </w:r>
      <w:r w:rsidRPr="000C1443">
        <w:rPr>
          <w:rFonts w:ascii="Arial" w:hAnsi="Arial" w:cs="Arial"/>
          <w:sz w:val="22"/>
          <w:szCs w:val="22"/>
        </w:rPr>
        <w:t xml:space="preserve"> voldoen. Zo dienen ze een verklaring omtrent het gedrag (VOG) te overleggen en financiële zekerheid stellen door een waarborgsom te voldoen. Daarnaast dienen zij eerst bij de aanvraag en vervolgens periodiek aan te tonen dat zij voldoen aan relevante arbeidswetten en fiscale en sociale</w:t>
      </w:r>
      <w:r>
        <w:rPr>
          <w:rFonts w:ascii="Arial" w:hAnsi="Arial" w:cs="Arial"/>
          <w:sz w:val="22"/>
          <w:szCs w:val="22"/>
        </w:rPr>
        <w:t xml:space="preserve"> </w:t>
      </w:r>
      <w:r w:rsidRPr="000C1443">
        <w:rPr>
          <w:rFonts w:ascii="Arial" w:hAnsi="Arial" w:cs="Arial"/>
          <w:sz w:val="22"/>
          <w:szCs w:val="22"/>
        </w:rPr>
        <w:t>zekerheidswetten in de sector. </w:t>
      </w:r>
    </w:p>
    <w:p w14:paraId="327362B6" w14:textId="77777777" w:rsidR="001A5ED1" w:rsidRPr="000C1443" w:rsidRDefault="001A5ED1" w:rsidP="001A5ED1">
      <w:pPr>
        <w:rPr>
          <w:rFonts w:ascii="Arial" w:hAnsi="Arial" w:cs="Arial"/>
          <w:sz w:val="22"/>
          <w:szCs w:val="22"/>
        </w:rPr>
      </w:pPr>
    </w:p>
    <w:p w14:paraId="0F9EC1AD" w14:textId="77777777" w:rsidR="001A5ED1" w:rsidRPr="005652F9" w:rsidRDefault="001A5ED1" w:rsidP="001A5ED1">
      <w:pPr>
        <w:rPr>
          <w:rFonts w:ascii="Arial" w:eastAsia="Calibri" w:hAnsi="Arial" w:cs="Arial"/>
          <w:b/>
          <w:bCs/>
          <w:sz w:val="22"/>
          <w:szCs w:val="22"/>
        </w:rPr>
      </w:pPr>
      <w:bookmarkStart w:id="109" w:name="_Toc152927357"/>
      <w:r w:rsidRPr="005652F9">
        <w:rPr>
          <w:rFonts w:ascii="Arial" w:eastAsia="Calibri" w:hAnsi="Arial" w:cs="Arial"/>
          <w:b/>
          <w:bCs/>
          <w:sz w:val="22"/>
          <w:szCs w:val="22"/>
        </w:rPr>
        <w:t>Verzoek om toelating</w:t>
      </w:r>
      <w:bookmarkEnd w:id="109"/>
    </w:p>
    <w:p w14:paraId="5878D05B" w14:textId="77777777" w:rsidR="001A5ED1" w:rsidRPr="000C1443" w:rsidRDefault="001A5ED1" w:rsidP="001A5ED1">
      <w:pPr>
        <w:rPr>
          <w:rFonts w:ascii="Arial" w:hAnsi="Arial" w:cs="Arial"/>
          <w:sz w:val="22"/>
          <w:szCs w:val="22"/>
        </w:rPr>
      </w:pPr>
      <w:r w:rsidRPr="000C1443">
        <w:rPr>
          <w:rFonts w:ascii="Arial" w:hAnsi="Arial" w:cs="Arial"/>
          <w:sz w:val="22"/>
          <w:szCs w:val="22"/>
        </w:rPr>
        <w:t xml:space="preserve">Een uitlener moet straks bij het </w:t>
      </w:r>
      <w:r>
        <w:rPr>
          <w:rFonts w:ascii="Arial" w:hAnsi="Arial" w:cs="Arial"/>
          <w:sz w:val="22"/>
          <w:szCs w:val="22"/>
        </w:rPr>
        <w:t>M</w:t>
      </w:r>
      <w:r w:rsidRPr="000C1443">
        <w:rPr>
          <w:rFonts w:ascii="Arial" w:hAnsi="Arial" w:cs="Arial"/>
          <w:sz w:val="22"/>
          <w:szCs w:val="22"/>
        </w:rPr>
        <w:t>inisterie van SZW een verzoek tot toelating indienen. Wanneer de uitlener aan de voorwaarden voldoet voor toelating en daadwerkelijk wordt toegelaten, mag hij arbeidskrachten ter beschikking gaan stellen. </w:t>
      </w:r>
    </w:p>
    <w:p w14:paraId="2DDE09FA" w14:textId="77777777" w:rsidR="001A5ED1" w:rsidRPr="000C1443" w:rsidRDefault="001A5ED1" w:rsidP="001A5ED1">
      <w:pPr>
        <w:rPr>
          <w:rFonts w:ascii="Arial" w:hAnsi="Arial" w:cs="Arial"/>
          <w:sz w:val="22"/>
          <w:szCs w:val="22"/>
        </w:rPr>
      </w:pPr>
    </w:p>
    <w:p w14:paraId="3A318A45" w14:textId="77777777" w:rsidR="001A5ED1" w:rsidRPr="005652F9" w:rsidRDefault="001A5ED1" w:rsidP="001A5ED1">
      <w:pPr>
        <w:rPr>
          <w:rFonts w:ascii="Arial" w:eastAsia="Calibri" w:hAnsi="Arial" w:cs="Arial"/>
          <w:b/>
          <w:bCs/>
          <w:sz w:val="22"/>
          <w:szCs w:val="22"/>
        </w:rPr>
      </w:pPr>
      <w:bookmarkStart w:id="110" w:name="_Toc152927358"/>
      <w:r w:rsidRPr="005652F9">
        <w:rPr>
          <w:rFonts w:ascii="Arial" w:eastAsia="Calibri" w:hAnsi="Arial" w:cs="Arial"/>
          <w:b/>
          <w:bCs/>
          <w:sz w:val="22"/>
          <w:szCs w:val="22"/>
        </w:rPr>
        <w:t>Wie vallen er onder uitleners?</w:t>
      </w:r>
      <w:bookmarkEnd w:id="110"/>
    </w:p>
    <w:p w14:paraId="199259BA" w14:textId="77777777" w:rsidR="001A5ED1" w:rsidRDefault="001A5ED1" w:rsidP="001A5ED1">
      <w:pPr>
        <w:rPr>
          <w:rFonts w:ascii="Arial" w:hAnsi="Arial" w:cs="Arial"/>
          <w:sz w:val="22"/>
          <w:szCs w:val="22"/>
        </w:rPr>
      </w:pPr>
      <w:r w:rsidRPr="000C1443">
        <w:rPr>
          <w:rFonts w:ascii="Arial" w:hAnsi="Arial" w:cs="Arial"/>
          <w:sz w:val="22"/>
          <w:szCs w:val="22"/>
        </w:rPr>
        <w:t xml:space="preserve">De wet richt zich </w:t>
      </w:r>
      <w:r>
        <w:rPr>
          <w:rFonts w:ascii="Arial" w:hAnsi="Arial" w:cs="Arial"/>
          <w:sz w:val="22"/>
          <w:szCs w:val="22"/>
        </w:rPr>
        <w:t>op</w:t>
      </w:r>
      <w:r w:rsidRPr="000C1443">
        <w:rPr>
          <w:rFonts w:ascii="Arial" w:hAnsi="Arial" w:cs="Arial"/>
          <w:sz w:val="22"/>
          <w:szCs w:val="22"/>
        </w:rPr>
        <w:t xml:space="preserve"> partijen die arbeidskrachten </w:t>
      </w:r>
      <w:r>
        <w:rPr>
          <w:rFonts w:ascii="Arial" w:hAnsi="Arial" w:cs="Arial"/>
          <w:sz w:val="22"/>
          <w:szCs w:val="22"/>
        </w:rPr>
        <w:t>–</w:t>
      </w:r>
      <w:r w:rsidRPr="000C1443">
        <w:rPr>
          <w:rFonts w:ascii="Arial" w:hAnsi="Arial" w:cs="Arial"/>
          <w:sz w:val="22"/>
          <w:szCs w:val="22"/>
        </w:rPr>
        <w:t xml:space="preserve"> dus ook zzp</w:t>
      </w:r>
      <w:r>
        <w:rPr>
          <w:rFonts w:ascii="Arial" w:hAnsi="Arial" w:cs="Arial"/>
          <w:sz w:val="22"/>
          <w:szCs w:val="22"/>
        </w:rPr>
        <w:t>’</w:t>
      </w:r>
      <w:r w:rsidRPr="000C1443">
        <w:rPr>
          <w:rFonts w:ascii="Arial" w:hAnsi="Arial" w:cs="Arial"/>
          <w:sz w:val="22"/>
          <w:szCs w:val="22"/>
        </w:rPr>
        <w:t>ers – ter beschikking stellen aan derden (zoals bedoeld in de WAADI) en waarbij geen sprake is van collegiale uitleen of in- en uitlenen binnen concernverband. Er komen op voorhand geen sectorale uitzonderingen in de wetgeving terug. Pas als blijkt dat de toelatingsplicht te veel gaat vragen van een bepaalde sector kan een uitzondering worden gemaakt.</w:t>
      </w:r>
      <w:r>
        <w:rPr>
          <w:rFonts w:ascii="Arial" w:hAnsi="Arial" w:cs="Arial"/>
          <w:sz w:val="22"/>
          <w:szCs w:val="22"/>
        </w:rPr>
        <w:t xml:space="preserve"> </w:t>
      </w:r>
    </w:p>
    <w:p w14:paraId="1E88F430" w14:textId="77777777" w:rsidR="001A5ED1" w:rsidRDefault="001A5ED1" w:rsidP="001A5ED1">
      <w:pPr>
        <w:rPr>
          <w:rFonts w:ascii="Arial" w:hAnsi="Arial" w:cs="Arial"/>
          <w:sz w:val="22"/>
          <w:szCs w:val="22"/>
        </w:rPr>
      </w:pPr>
    </w:p>
    <w:p w14:paraId="070C9116" w14:textId="77777777" w:rsidR="001A5ED1" w:rsidRDefault="001A5ED1" w:rsidP="001A5ED1">
      <w:pPr>
        <w:rPr>
          <w:rFonts w:ascii="Arial" w:hAnsi="Arial" w:cs="Arial"/>
          <w:sz w:val="22"/>
          <w:szCs w:val="22"/>
        </w:rPr>
      </w:pPr>
      <w:r w:rsidRPr="000C1443">
        <w:rPr>
          <w:rFonts w:ascii="Arial" w:hAnsi="Arial" w:cs="Arial"/>
          <w:sz w:val="22"/>
          <w:szCs w:val="22"/>
        </w:rPr>
        <w:t>Onder uitleners vallen onder meer:</w:t>
      </w:r>
    </w:p>
    <w:p w14:paraId="08269C96" w14:textId="77777777" w:rsidR="001A5ED1" w:rsidRPr="000C1443" w:rsidRDefault="001A5ED1" w:rsidP="001A5ED1">
      <w:pPr>
        <w:pStyle w:val="Lijstalinea"/>
        <w:numPr>
          <w:ilvl w:val="0"/>
          <w:numId w:val="11"/>
        </w:numPr>
        <w:spacing w:after="160" w:line="256" w:lineRule="auto"/>
        <w:rPr>
          <w:rFonts w:ascii="Arial" w:hAnsi="Arial" w:cs="Arial"/>
        </w:rPr>
      </w:pPr>
      <w:r w:rsidRPr="000C1443">
        <w:rPr>
          <w:rFonts w:ascii="Arial" w:hAnsi="Arial" w:cs="Arial"/>
        </w:rPr>
        <w:t>Uitzenders</w:t>
      </w:r>
    </w:p>
    <w:p w14:paraId="4C51E4AF" w14:textId="77777777" w:rsidR="001A5ED1" w:rsidRPr="000C1443" w:rsidRDefault="001A5ED1" w:rsidP="001A5ED1">
      <w:pPr>
        <w:pStyle w:val="Lijstalinea"/>
        <w:numPr>
          <w:ilvl w:val="0"/>
          <w:numId w:val="11"/>
        </w:numPr>
        <w:spacing w:after="160" w:line="256" w:lineRule="auto"/>
        <w:rPr>
          <w:rFonts w:ascii="Arial" w:hAnsi="Arial" w:cs="Arial"/>
        </w:rPr>
      </w:pPr>
      <w:r w:rsidRPr="000C1443">
        <w:rPr>
          <w:rFonts w:ascii="Arial" w:hAnsi="Arial" w:cs="Arial"/>
        </w:rPr>
        <w:t>Detacheerders</w:t>
      </w:r>
    </w:p>
    <w:p w14:paraId="7CBEDE45" w14:textId="77777777" w:rsidR="001A5ED1" w:rsidRDefault="001A5ED1" w:rsidP="001A5ED1">
      <w:pPr>
        <w:pStyle w:val="Lijstalinea"/>
        <w:numPr>
          <w:ilvl w:val="0"/>
          <w:numId w:val="11"/>
        </w:numPr>
        <w:spacing w:line="240" w:lineRule="auto"/>
        <w:rPr>
          <w:rFonts w:ascii="Arial" w:hAnsi="Arial" w:cs="Arial"/>
        </w:rPr>
      </w:pPr>
      <w:r w:rsidRPr="000C1443">
        <w:rPr>
          <w:rFonts w:ascii="Arial" w:hAnsi="Arial" w:cs="Arial"/>
        </w:rPr>
        <w:t>Uitleners van zzp</w:t>
      </w:r>
      <w:r>
        <w:rPr>
          <w:rFonts w:ascii="Arial" w:hAnsi="Arial" w:cs="Arial"/>
        </w:rPr>
        <w:t>’</w:t>
      </w:r>
      <w:r w:rsidRPr="000C1443">
        <w:rPr>
          <w:rFonts w:ascii="Arial" w:hAnsi="Arial" w:cs="Arial"/>
        </w:rPr>
        <w:t>ers</w:t>
      </w:r>
    </w:p>
    <w:p w14:paraId="4161EEF5" w14:textId="77777777" w:rsidR="001A5ED1" w:rsidRPr="000D203E" w:rsidRDefault="001A5ED1" w:rsidP="001A5ED1">
      <w:pPr>
        <w:ind w:left="60"/>
        <w:rPr>
          <w:rFonts w:ascii="Arial" w:hAnsi="Arial" w:cs="Arial"/>
        </w:rPr>
      </w:pPr>
    </w:p>
    <w:p w14:paraId="65190A70" w14:textId="77777777" w:rsidR="001A5ED1" w:rsidRPr="005652F9" w:rsidRDefault="001A5ED1" w:rsidP="001A5ED1">
      <w:pPr>
        <w:rPr>
          <w:rFonts w:ascii="Arial" w:eastAsia="Calibri" w:hAnsi="Arial" w:cs="Arial"/>
          <w:b/>
          <w:bCs/>
          <w:sz w:val="22"/>
          <w:szCs w:val="22"/>
        </w:rPr>
      </w:pPr>
      <w:bookmarkStart w:id="111" w:name="_Toc152927359"/>
      <w:r w:rsidRPr="005652F9">
        <w:rPr>
          <w:rFonts w:ascii="Arial" w:eastAsia="Calibri" w:hAnsi="Arial" w:cs="Arial"/>
          <w:b/>
          <w:bCs/>
          <w:sz w:val="22"/>
          <w:szCs w:val="22"/>
        </w:rPr>
        <w:t>Ontheffing</w:t>
      </w:r>
      <w:bookmarkEnd w:id="111"/>
    </w:p>
    <w:p w14:paraId="0CB257F0" w14:textId="77777777" w:rsidR="001A5ED1" w:rsidRDefault="001A5ED1" w:rsidP="001A5ED1">
      <w:pPr>
        <w:rPr>
          <w:rFonts w:ascii="Arial" w:hAnsi="Arial" w:cs="Arial"/>
          <w:sz w:val="22"/>
          <w:szCs w:val="22"/>
        </w:rPr>
      </w:pPr>
      <w:r w:rsidRPr="000C1443">
        <w:rPr>
          <w:rFonts w:ascii="Arial" w:hAnsi="Arial" w:cs="Arial"/>
          <w:sz w:val="22"/>
          <w:szCs w:val="22"/>
        </w:rPr>
        <w:t>Betreft het bedrijven die in zeer beperkte mate arbeidskrachten ter beschikking stellen, dan kunnen ze om ontheffing verzoeken waarbij de volgende voorwaarden gelden:</w:t>
      </w:r>
    </w:p>
    <w:p w14:paraId="30E43F38" w14:textId="77777777" w:rsidR="001A5ED1" w:rsidRPr="000C1443" w:rsidRDefault="001A5ED1" w:rsidP="001A5ED1">
      <w:pPr>
        <w:rPr>
          <w:rFonts w:ascii="Arial" w:hAnsi="Arial" w:cs="Arial"/>
          <w:sz w:val="22"/>
          <w:szCs w:val="22"/>
        </w:rPr>
      </w:pPr>
    </w:p>
    <w:p w14:paraId="3F5A278D" w14:textId="77777777" w:rsidR="001A5ED1" w:rsidRPr="000C1443" w:rsidRDefault="001A5ED1" w:rsidP="001A5ED1">
      <w:pPr>
        <w:pStyle w:val="Lijstalinea"/>
        <w:numPr>
          <w:ilvl w:val="0"/>
          <w:numId w:val="12"/>
        </w:numPr>
        <w:spacing w:after="160" w:line="256" w:lineRule="auto"/>
        <w:rPr>
          <w:rFonts w:ascii="Arial" w:hAnsi="Arial" w:cs="Arial"/>
        </w:rPr>
      </w:pPr>
      <w:r w:rsidRPr="000C1443">
        <w:rPr>
          <w:rFonts w:ascii="Arial" w:hAnsi="Arial" w:cs="Arial"/>
        </w:rPr>
        <w:t>er is over een periode van minimaal 12 maanden salaris betaald;</w:t>
      </w:r>
    </w:p>
    <w:p w14:paraId="00AC2EC2" w14:textId="77777777" w:rsidR="001A5ED1" w:rsidRPr="000C1443" w:rsidRDefault="001A5ED1" w:rsidP="001A5ED1">
      <w:pPr>
        <w:pStyle w:val="Lijstalinea"/>
        <w:numPr>
          <w:ilvl w:val="0"/>
          <w:numId w:val="12"/>
        </w:numPr>
        <w:spacing w:after="160" w:line="256" w:lineRule="auto"/>
        <w:rPr>
          <w:rFonts w:ascii="Arial" w:hAnsi="Arial" w:cs="Arial"/>
        </w:rPr>
      </w:pPr>
      <w:r w:rsidRPr="000C1443">
        <w:rPr>
          <w:rFonts w:ascii="Arial" w:hAnsi="Arial" w:cs="Arial"/>
        </w:rPr>
        <w:t>het bedrag dat is betaald aan mensen die ter beschikking zijn gesteld</w:t>
      </w:r>
      <w:r>
        <w:rPr>
          <w:rFonts w:ascii="Arial" w:hAnsi="Arial" w:cs="Arial"/>
        </w:rPr>
        <w:t>,</w:t>
      </w:r>
      <w:r w:rsidRPr="000C1443">
        <w:rPr>
          <w:rFonts w:ascii="Arial" w:hAnsi="Arial" w:cs="Arial"/>
        </w:rPr>
        <w:t xml:space="preserve"> is minder dan 10% van de loonsom; </w:t>
      </w:r>
    </w:p>
    <w:p w14:paraId="688A767B" w14:textId="77777777" w:rsidR="001A5ED1" w:rsidRPr="000C1443" w:rsidRDefault="001A5ED1" w:rsidP="001A5ED1">
      <w:pPr>
        <w:pStyle w:val="Lijstalinea"/>
        <w:numPr>
          <w:ilvl w:val="0"/>
          <w:numId w:val="12"/>
        </w:numPr>
        <w:spacing w:after="160" w:line="256" w:lineRule="auto"/>
        <w:rPr>
          <w:rFonts w:ascii="Arial" w:hAnsi="Arial" w:cs="Arial"/>
        </w:rPr>
      </w:pPr>
      <w:r w:rsidRPr="000C1443">
        <w:rPr>
          <w:rFonts w:ascii="Arial" w:hAnsi="Arial" w:cs="Arial"/>
        </w:rPr>
        <w:lastRenderedPageBreak/>
        <w:t>het</w:t>
      </w:r>
      <w:r>
        <w:rPr>
          <w:rFonts w:ascii="Arial" w:hAnsi="Arial" w:cs="Arial"/>
        </w:rPr>
        <w:t xml:space="preserve"> totale</w:t>
      </w:r>
      <w:r w:rsidRPr="000C1443">
        <w:rPr>
          <w:rFonts w:ascii="Arial" w:hAnsi="Arial" w:cs="Arial"/>
        </w:rPr>
        <w:t xml:space="preserve"> bedrag dat is betaald aan mensen die ter beschikking zijn gesteld</w:t>
      </w:r>
      <w:r>
        <w:rPr>
          <w:rFonts w:ascii="Arial" w:hAnsi="Arial" w:cs="Arial"/>
        </w:rPr>
        <w:t>,</w:t>
      </w:r>
      <w:r w:rsidRPr="000C1443">
        <w:rPr>
          <w:rFonts w:ascii="Arial" w:hAnsi="Arial" w:cs="Arial"/>
        </w:rPr>
        <w:t xml:space="preserve"> is minder dan €</w:t>
      </w:r>
      <w:r>
        <w:rPr>
          <w:rFonts w:ascii="Arial" w:hAnsi="Arial" w:cs="Arial"/>
        </w:rPr>
        <w:t> </w:t>
      </w:r>
      <w:r w:rsidRPr="000C1443">
        <w:rPr>
          <w:rFonts w:ascii="Arial" w:hAnsi="Arial" w:cs="Arial"/>
        </w:rPr>
        <w:t>2.500.000.</w:t>
      </w:r>
    </w:p>
    <w:p w14:paraId="22F03AC2" w14:textId="77777777" w:rsidR="001A5ED1" w:rsidRPr="005652F9" w:rsidRDefault="001A5ED1" w:rsidP="001A5ED1">
      <w:pPr>
        <w:rPr>
          <w:rFonts w:ascii="Arial" w:eastAsia="Calibri" w:hAnsi="Arial" w:cs="Arial"/>
          <w:b/>
          <w:bCs/>
          <w:sz w:val="22"/>
          <w:szCs w:val="22"/>
        </w:rPr>
      </w:pPr>
      <w:bookmarkStart w:id="112" w:name="_Toc152927360"/>
      <w:r w:rsidRPr="005652F9">
        <w:rPr>
          <w:rFonts w:ascii="Arial" w:eastAsia="Calibri" w:hAnsi="Arial" w:cs="Arial"/>
          <w:b/>
          <w:bCs/>
          <w:sz w:val="22"/>
          <w:szCs w:val="22"/>
        </w:rPr>
        <w:t>Betekenis voor inleners</w:t>
      </w:r>
      <w:bookmarkEnd w:id="112"/>
    </w:p>
    <w:p w14:paraId="750ADCE5" w14:textId="77777777" w:rsidR="001A5ED1" w:rsidRPr="000C1443" w:rsidRDefault="001A5ED1" w:rsidP="001A5ED1">
      <w:pPr>
        <w:rPr>
          <w:rFonts w:ascii="Arial" w:hAnsi="Arial" w:cs="Arial"/>
          <w:sz w:val="22"/>
          <w:szCs w:val="22"/>
        </w:rPr>
      </w:pPr>
      <w:r w:rsidRPr="000C1443">
        <w:rPr>
          <w:rFonts w:ascii="Arial" w:hAnsi="Arial" w:cs="Arial"/>
          <w:sz w:val="22"/>
          <w:szCs w:val="22"/>
        </w:rPr>
        <w:t>Inleners mogen bij invoering van deze wet alleen nog zakendoen met door de minister toegelaten uitleners. Ze krijgen via een openbaar register inzicht in de uitleners die op basis van het toelatingsstelsel rechtmatig arbeidskrachten ter beschikking stellen.</w:t>
      </w:r>
    </w:p>
    <w:p w14:paraId="3CC934C7" w14:textId="77777777" w:rsidR="001A5ED1" w:rsidRPr="000C1443" w:rsidRDefault="001A5ED1" w:rsidP="001A5ED1">
      <w:pPr>
        <w:rPr>
          <w:rFonts w:ascii="Arial" w:hAnsi="Arial" w:cs="Arial"/>
          <w:sz w:val="22"/>
          <w:szCs w:val="22"/>
        </w:rPr>
      </w:pPr>
    </w:p>
    <w:p w14:paraId="0DFA8C3D" w14:textId="77777777" w:rsidR="001A5ED1" w:rsidRPr="005652F9" w:rsidRDefault="001A5ED1" w:rsidP="001A5ED1">
      <w:pPr>
        <w:rPr>
          <w:rFonts w:ascii="Arial" w:eastAsia="Calibri" w:hAnsi="Arial" w:cs="Arial"/>
          <w:b/>
          <w:bCs/>
          <w:sz w:val="22"/>
          <w:szCs w:val="22"/>
        </w:rPr>
      </w:pPr>
      <w:bookmarkStart w:id="113" w:name="_Toc152927361"/>
      <w:r w:rsidRPr="005652F9">
        <w:rPr>
          <w:rFonts w:ascii="Arial" w:eastAsia="Calibri" w:hAnsi="Arial" w:cs="Arial"/>
          <w:b/>
          <w:bCs/>
          <w:sz w:val="22"/>
          <w:szCs w:val="22"/>
        </w:rPr>
        <w:t>Toezicht en handhaving</w:t>
      </w:r>
      <w:bookmarkEnd w:id="113"/>
    </w:p>
    <w:p w14:paraId="5FE2C0BF" w14:textId="77777777" w:rsidR="001A5ED1" w:rsidRPr="00C37B9D" w:rsidRDefault="001A5ED1" w:rsidP="001A5ED1">
      <w:pPr>
        <w:rPr>
          <w:rFonts w:ascii="Arial" w:hAnsi="Arial" w:cs="Arial"/>
          <w:sz w:val="22"/>
          <w:szCs w:val="22"/>
        </w:rPr>
      </w:pPr>
      <w:r w:rsidRPr="000C1443">
        <w:rPr>
          <w:rFonts w:ascii="Arial" w:hAnsi="Arial" w:cs="Arial"/>
          <w:sz w:val="22"/>
          <w:szCs w:val="22"/>
        </w:rPr>
        <w:t>De Nederlandse Arbeidsinspectie houdt toezicht op de toelatingsplicht en kan uitleners én inleners beboeten als zij zich niet aan de regels van het toelatingsstelsel houden.</w:t>
      </w:r>
    </w:p>
    <w:p w14:paraId="19094F42" w14:textId="77777777" w:rsidR="001A5ED1" w:rsidRPr="00B41B78" w:rsidRDefault="001A5ED1" w:rsidP="001A5ED1">
      <w:pPr>
        <w:pStyle w:val="Normaalweb"/>
        <w:spacing w:before="0" w:beforeAutospacing="0" w:after="0" w:afterAutospacing="0"/>
        <w:rPr>
          <w:rFonts w:ascii="Arial" w:hAnsi="Arial" w:cs="Arial"/>
          <w:sz w:val="22"/>
          <w:szCs w:val="22"/>
          <w:lang w:val="nl-NL"/>
        </w:rPr>
      </w:pPr>
    </w:p>
    <w:p w14:paraId="153251B9" w14:textId="77777777" w:rsidR="001A5ED1" w:rsidRDefault="001A5ED1" w:rsidP="001A5ED1">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4675E945" w14:textId="77777777" w:rsidR="001A5ED1" w:rsidRPr="00C37B9D" w:rsidRDefault="001A5ED1" w:rsidP="001A5ED1">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 xml:space="preserve">Het betreft een wetsvoorstel en moet nog </w:t>
      </w:r>
      <w:r>
        <w:rPr>
          <w:rFonts w:ascii="Arial" w:hAnsi="Arial" w:cs="Arial"/>
          <w:sz w:val="22"/>
          <w:szCs w:val="22"/>
        </w:rPr>
        <w:t xml:space="preserve">door de Tweede en Eerste Kamer </w:t>
      </w:r>
      <w:r w:rsidRPr="00C37B9D">
        <w:rPr>
          <w:rFonts w:ascii="Arial" w:hAnsi="Arial" w:cs="Arial"/>
          <w:sz w:val="22"/>
          <w:szCs w:val="22"/>
        </w:rPr>
        <w:t>worden goedgekeurd.</w:t>
      </w:r>
    </w:p>
    <w:p w14:paraId="419CC337" w14:textId="77777777" w:rsidR="001A5ED1" w:rsidRDefault="001A5ED1" w:rsidP="0088318F">
      <w:pPr>
        <w:rPr>
          <w:rFonts w:ascii="Arial" w:hAnsi="Arial" w:cs="Arial"/>
          <w:b/>
          <w:bCs/>
        </w:rPr>
      </w:pPr>
    </w:p>
    <w:p w14:paraId="2ADD246E" w14:textId="0A70D430" w:rsidR="0088318F" w:rsidRPr="002A3525" w:rsidRDefault="0088318F" w:rsidP="002A3525">
      <w:pPr>
        <w:pStyle w:val="Kop2"/>
      </w:pPr>
      <w:r w:rsidRPr="002A3525">
        <w:t>Opstarttijd kwalificeert als werktijd volgens de Advocaat-Generaal</w:t>
      </w:r>
    </w:p>
    <w:p w14:paraId="70A3E2AE" w14:textId="77777777" w:rsidR="0088318F" w:rsidRDefault="0088318F" w:rsidP="0088318F">
      <w:pPr>
        <w:rPr>
          <w:rFonts w:ascii="Arial" w:hAnsi="Arial" w:cs="Arial"/>
          <w:sz w:val="22"/>
          <w:szCs w:val="22"/>
        </w:rPr>
      </w:pPr>
    </w:p>
    <w:p w14:paraId="00CB6A2E" w14:textId="07DAD180" w:rsidR="0088318F" w:rsidRPr="0088318F" w:rsidRDefault="0088318F" w:rsidP="0088318F">
      <w:pPr>
        <w:rPr>
          <w:rFonts w:ascii="Arial" w:hAnsi="Arial" w:cs="Arial"/>
          <w:sz w:val="22"/>
          <w:szCs w:val="22"/>
        </w:rPr>
      </w:pPr>
      <w:r w:rsidRPr="0088318F">
        <w:rPr>
          <w:rFonts w:ascii="Arial" w:hAnsi="Arial" w:cs="Arial"/>
          <w:sz w:val="22"/>
          <w:szCs w:val="22"/>
        </w:rPr>
        <w:t>Onder werktijd vallen de uren die de werknemer werkt in opdracht van de werkgever. Het opstarten en inloggen vindt voor elke werknemer dagelijks plaats. Moet deze tijd ook als werktijd worden beschouwd? Deze vraag stond centraal in een procedure bij het gerechtshof Den Haag.</w:t>
      </w:r>
    </w:p>
    <w:p w14:paraId="4F7B41E2" w14:textId="77777777" w:rsidR="0088318F" w:rsidRDefault="0088318F" w:rsidP="0088318F">
      <w:pPr>
        <w:rPr>
          <w:rFonts w:ascii="Arial" w:hAnsi="Arial" w:cs="Arial"/>
          <w:sz w:val="22"/>
          <w:szCs w:val="22"/>
        </w:rPr>
      </w:pPr>
    </w:p>
    <w:p w14:paraId="16B50E80" w14:textId="11E7844E" w:rsidR="0088318F" w:rsidRPr="0088318F" w:rsidRDefault="0088318F" w:rsidP="0088318F">
      <w:pPr>
        <w:rPr>
          <w:rFonts w:ascii="Arial" w:hAnsi="Arial" w:cs="Arial"/>
          <w:sz w:val="22"/>
          <w:szCs w:val="22"/>
        </w:rPr>
      </w:pPr>
      <w:r w:rsidRPr="0088318F">
        <w:rPr>
          <w:rFonts w:ascii="Arial" w:hAnsi="Arial" w:cs="Arial"/>
          <w:sz w:val="22"/>
          <w:szCs w:val="22"/>
        </w:rPr>
        <w:t>In deze zaak ging het om een werknemer van een callcenter die tien minuten voor aanvang van zijn dienst aanwezig moest zijn. Er was discussie ontstaan over de vraag of de werknemer volgens de bij de werkgever van toepassing zijnde Planningsregels verplicht was om tien minuten voor aanvang van een ingeroosterde dienst aanwezig te zijn en om voorbereidende werkzaamheden verrichten.</w:t>
      </w:r>
    </w:p>
    <w:p w14:paraId="05C81913" w14:textId="77777777" w:rsidR="0088318F" w:rsidRDefault="0088318F" w:rsidP="0088318F">
      <w:pPr>
        <w:rPr>
          <w:rFonts w:ascii="Arial" w:hAnsi="Arial" w:cs="Arial"/>
          <w:sz w:val="22"/>
          <w:szCs w:val="22"/>
        </w:rPr>
      </w:pPr>
    </w:p>
    <w:p w14:paraId="3AFA0949" w14:textId="086780E2" w:rsidR="0088318F" w:rsidRPr="002A3525" w:rsidRDefault="0088318F" w:rsidP="0088318F">
      <w:pPr>
        <w:rPr>
          <w:rFonts w:ascii="Arial" w:hAnsi="Arial" w:cs="Arial"/>
          <w:b/>
          <w:bCs/>
          <w:sz w:val="22"/>
          <w:szCs w:val="22"/>
        </w:rPr>
      </w:pPr>
      <w:r w:rsidRPr="002A3525">
        <w:rPr>
          <w:rFonts w:ascii="Arial" w:hAnsi="Arial" w:cs="Arial"/>
          <w:b/>
          <w:bCs/>
          <w:sz w:val="22"/>
          <w:szCs w:val="22"/>
        </w:rPr>
        <w:t>Gerechtshof: 10 minuten opstarttijd is werktijd</w:t>
      </w:r>
    </w:p>
    <w:p w14:paraId="2543111F" w14:textId="6BEAA9F3" w:rsidR="0088318F" w:rsidRPr="0088318F" w:rsidRDefault="0088318F" w:rsidP="0088318F">
      <w:pPr>
        <w:rPr>
          <w:rFonts w:ascii="Arial" w:hAnsi="Arial" w:cs="Arial"/>
          <w:sz w:val="22"/>
          <w:szCs w:val="22"/>
        </w:rPr>
      </w:pPr>
      <w:r w:rsidRPr="0088318F">
        <w:rPr>
          <w:rFonts w:ascii="Arial" w:hAnsi="Arial" w:cs="Arial"/>
          <w:sz w:val="22"/>
          <w:szCs w:val="22"/>
        </w:rPr>
        <w:t xml:space="preserve">Het gerechtshof hield er rekening mee dat inloggen vaak niet in één keer lukt en beschouwde dit als ‘voorbereidende werkzaamheden’ die nodig zijn om de werkzaamheden uit te kunnen voeren. Bovendien volgt uit de Planningsregels </w:t>
      </w:r>
      <w:r w:rsidR="00921114">
        <w:rPr>
          <w:rFonts w:ascii="Arial" w:hAnsi="Arial" w:cs="Arial"/>
          <w:sz w:val="22"/>
          <w:szCs w:val="22"/>
        </w:rPr>
        <w:t xml:space="preserve">– </w:t>
      </w:r>
      <w:r w:rsidRPr="0088318F">
        <w:rPr>
          <w:rFonts w:ascii="Arial" w:hAnsi="Arial" w:cs="Arial"/>
          <w:sz w:val="22"/>
          <w:szCs w:val="22"/>
        </w:rPr>
        <w:t xml:space="preserve">die in de gebiedende wijs zijn geformuleerd </w:t>
      </w:r>
      <w:r w:rsidR="00921114">
        <w:rPr>
          <w:rFonts w:ascii="Arial" w:hAnsi="Arial" w:cs="Arial"/>
          <w:sz w:val="22"/>
          <w:szCs w:val="22"/>
        </w:rPr>
        <w:t xml:space="preserve">– </w:t>
      </w:r>
      <w:r w:rsidRPr="0088318F">
        <w:rPr>
          <w:rFonts w:ascii="Arial" w:hAnsi="Arial" w:cs="Arial"/>
          <w:sz w:val="22"/>
          <w:szCs w:val="22"/>
        </w:rPr>
        <w:t xml:space="preserve">dat de werknemer feitelijk tien minuten voor aanvang van de dienst aanwezig </w:t>
      </w:r>
      <w:r w:rsidRPr="001B4C15">
        <w:rPr>
          <w:rFonts w:ascii="Arial" w:hAnsi="Arial" w:cs="Arial"/>
          <w:i/>
          <w:iCs/>
          <w:sz w:val="22"/>
          <w:szCs w:val="22"/>
        </w:rPr>
        <w:t>moet</w:t>
      </w:r>
      <w:r w:rsidRPr="0088318F">
        <w:rPr>
          <w:rFonts w:ascii="Arial" w:hAnsi="Arial" w:cs="Arial"/>
          <w:sz w:val="22"/>
          <w:szCs w:val="22"/>
        </w:rPr>
        <w:t xml:space="preserve"> zijn. Het betreft hier dus een verplichting. Hier staat vervolgens de verplichting tot loonbetaling over de tien minuten voorbereidingstijd tegenover. Dit volgt uit de arbeidsovereenkomst van de werknemer, waarin is bepaald dat de werkgever verplicht is loon te betalen over ‘daadwerkelijk gewerkte uren’. </w:t>
      </w:r>
    </w:p>
    <w:p w14:paraId="1CA27E1D" w14:textId="77777777" w:rsidR="0088318F" w:rsidRDefault="0088318F" w:rsidP="0088318F">
      <w:pPr>
        <w:rPr>
          <w:rFonts w:ascii="Arial" w:hAnsi="Arial" w:cs="Arial"/>
          <w:sz w:val="22"/>
          <w:szCs w:val="22"/>
        </w:rPr>
      </w:pPr>
    </w:p>
    <w:p w14:paraId="18F49B18" w14:textId="79CB5496" w:rsidR="0088318F" w:rsidRPr="0088318F" w:rsidRDefault="0088318F" w:rsidP="0088318F">
      <w:pPr>
        <w:rPr>
          <w:rFonts w:ascii="Arial" w:hAnsi="Arial" w:cs="Arial"/>
          <w:sz w:val="22"/>
          <w:szCs w:val="22"/>
        </w:rPr>
      </w:pPr>
      <w:r w:rsidRPr="0088318F">
        <w:rPr>
          <w:rFonts w:ascii="Arial" w:hAnsi="Arial" w:cs="Arial"/>
          <w:sz w:val="22"/>
          <w:szCs w:val="22"/>
        </w:rPr>
        <w:t>Dit leidde ertoe dat het gerechtshof de loonvordering over deze opstarttijd (tien minuten per keer) heeft toegewezen. De werkgever was het hier niet mee eens en ging in cassatie bij de Hoge Raad.</w:t>
      </w:r>
    </w:p>
    <w:p w14:paraId="5D3E81A9" w14:textId="77777777" w:rsidR="0088318F" w:rsidRDefault="0088318F" w:rsidP="0088318F">
      <w:pPr>
        <w:rPr>
          <w:rFonts w:ascii="Arial" w:hAnsi="Arial" w:cs="Arial"/>
          <w:sz w:val="22"/>
          <w:szCs w:val="22"/>
        </w:rPr>
      </w:pPr>
    </w:p>
    <w:p w14:paraId="7AEEB079" w14:textId="0D825D35" w:rsidR="0088318F" w:rsidRPr="002A3525" w:rsidRDefault="0088318F" w:rsidP="0088318F">
      <w:pPr>
        <w:rPr>
          <w:rFonts w:ascii="Arial" w:hAnsi="Arial" w:cs="Arial"/>
          <w:b/>
          <w:bCs/>
          <w:sz w:val="22"/>
          <w:szCs w:val="22"/>
        </w:rPr>
      </w:pPr>
      <w:r w:rsidRPr="002A3525">
        <w:rPr>
          <w:rFonts w:ascii="Arial" w:hAnsi="Arial" w:cs="Arial"/>
          <w:b/>
          <w:bCs/>
          <w:sz w:val="22"/>
          <w:szCs w:val="22"/>
        </w:rPr>
        <w:t>Advocaat generaal volgt het gerechtshof</w:t>
      </w:r>
    </w:p>
    <w:p w14:paraId="31F4FA1C" w14:textId="3AB83AE5" w:rsidR="0088318F" w:rsidRPr="0088318F" w:rsidRDefault="0088318F" w:rsidP="0088318F">
      <w:pPr>
        <w:rPr>
          <w:rFonts w:ascii="Arial" w:hAnsi="Arial" w:cs="Arial"/>
          <w:sz w:val="22"/>
          <w:szCs w:val="22"/>
        </w:rPr>
      </w:pPr>
      <w:r w:rsidRPr="0088318F">
        <w:rPr>
          <w:rFonts w:ascii="Arial" w:hAnsi="Arial" w:cs="Arial"/>
          <w:sz w:val="22"/>
          <w:szCs w:val="22"/>
        </w:rPr>
        <w:t>Inmiddels heeft de advocaat-generaal van de Hoge Raad een advies uitgebracht aan de Hoge Raad. Dit is weliswaar geen bindend advies</w:t>
      </w:r>
      <w:r w:rsidR="00A3379E">
        <w:rPr>
          <w:rFonts w:ascii="Arial" w:hAnsi="Arial" w:cs="Arial"/>
          <w:sz w:val="22"/>
          <w:szCs w:val="22"/>
        </w:rPr>
        <w:t>,</w:t>
      </w:r>
      <w:r w:rsidRPr="0088318F">
        <w:rPr>
          <w:rFonts w:ascii="Arial" w:hAnsi="Arial" w:cs="Arial"/>
          <w:sz w:val="22"/>
          <w:szCs w:val="22"/>
        </w:rPr>
        <w:t xml:space="preserve"> maar heeft wel waarde. De advocaat-generaal volgt het gerechtshof in zijn oordeel dat er een verplichting bestond voor de werknemer om gedurende de opstarttijd aanwezig te zijn, waardoor er sprake was van ‘daadwerkelijk gewerkte uren’.</w:t>
      </w:r>
    </w:p>
    <w:p w14:paraId="1D4D02AD" w14:textId="77777777" w:rsidR="00207639" w:rsidRDefault="00207639" w:rsidP="0088318F">
      <w:pPr>
        <w:rPr>
          <w:rFonts w:ascii="Arial" w:hAnsi="Arial" w:cs="Arial"/>
          <w:sz w:val="22"/>
          <w:szCs w:val="22"/>
        </w:rPr>
      </w:pPr>
    </w:p>
    <w:p w14:paraId="6283C93B" w14:textId="2E2D76D9" w:rsidR="0088318F" w:rsidRDefault="0088318F"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lastRenderedPageBreak/>
        <w:t>Let op!</w:t>
      </w:r>
      <w:r w:rsidR="00502BBF" w:rsidRPr="007C485F">
        <w:rPr>
          <w:rFonts w:ascii="Arial" w:hAnsi="Arial" w:cs="Arial"/>
          <w:sz w:val="22"/>
          <w:szCs w:val="22"/>
        </w:rPr>
        <w:br/>
      </w:r>
      <w:r w:rsidRPr="007C485F">
        <w:rPr>
          <w:rFonts w:ascii="Arial" w:hAnsi="Arial" w:cs="Arial"/>
          <w:sz w:val="22"/>
          <w:szCs w:val="22"/>
        </w:rPr>
        <w:t>Het is nu afwachten wat de Hoge Raad gaat doen en of deze het advies van de Advocaat-Generaal gaat volgen. De uitspraak van de Hoge Raad is voorlopig bepaald op 8 november 2024.</w:t>
      </w:r>
    </w:p>
    <w:p w14:paraId="349AE7A4" w14:textId="77777777" w:rsidR="0088318F" w:rsidRDefault="0088318F" w:rsidP="00DF1C90">
      <w:pPr>
        <w:rPr>
          <w:rFonts w:ascii="Arial" w:hAnsi="Arial" w:cs="Arial"/>
          <w:sz w:val="22"/>
          <w:szCs w:val="22"/>
        </w:rPr>
      </w:pPr>
    </w:p>
    <w:p w14:paraId="44A5E988" w14:textId="77777777" w:rsidR="0088318F" w:rsidRPr="002A3525" w:rsidRDefault="0088318F" w:rsidP="002A3525">
      <w:pPr>
        <w:pStyle w:val="Kop2"/>
      </w:pPr>
      <w:r w:rsidRPr="002A3525">
        <w:t>WW-recht na opname tussentijds opzegbeding in beëindigingsovereenkomst</w:t>
      </w:r>
    </w:p>
    <w:p w14:paraId="69324CA0" w14:textId="77777777" w:rsidR="0088318F" w:rsidRDefault="0088318F" w:rsidP="0088318F">
      <w:pPr>
        <w:rPr>
          <w:rFonts w:ascii="Arial" w:hAnsi="Arial" w:cs="Arial"/>
          <w:sz w:val="22"/>
          <w:szCs w:val="22"/>
        </w:rPr>
      </w:pPr>
    </w:p>
    <w:p w14:paraId="2BFCE75D" w14:textId="72E8D4A2" w:rsidR="0088318F" w:rsidRPr="0088318F" w:rsidRDefault="0088318F" w:rsidP="0088318F">
      <w:pPr>
        <w:rPr>
          <w:rFonts w:ascii="Arial" w:hAnsi="Arial" w:cs="Arial"/>
          <w:sz w:val="22"/>
          <w:szCs w:val="22"/>
        </w:rPr>
      </w:pPr>
      <w:r w:rsidRPr="0088318F">
        <w:rPr>
          <w:rFonts w:ascii="Arial" w:hAnsi="Arial" w:cs="Arial"/>
          <w:sz w:val="22"/>
          <w:szCs w:val="22"/>
        </w:rPr>
        <w:t>Heeft een werknemer recht op een WW-uitkering als hij een beëindigingsovereenkomst sluit met zijn werkgever als pas in die overeenkomst de mogelijkheid wordt opgenomen om de arbeidsovereenkomst tussentijds te beëindigen? Het UWV vond van niet, de Centrale Raad van Beroep oordeelde anders.</w:t>
      </w:r>
    </w:p>
    <w:p w14:paraId="0F7C04B9" w14:textId="77777777" w:rsidR="0088318F" w:rsidRDefault="0088318F" w:rsidP="0088318F">
      <w:pPr>
        <w:rPr>
          <w:rFonts w:ascii="Arial" w:hAnsi="Arial" w:cs="Arial"/>
          <w:sz w:val="22"/>
          <w:szCs w:val="22"/>
        </w:rPr>
      </w:pPr>
    </w:p>
    <w:p w14:paraId="2044B646" w14:textId="711D636B" w:rsidR="0088318F" w:rsidRPr="002A3525" w:rsidRDefault="0088318F" w:rsidP="0088318F">
      <w:pPr>
        <w:rPr>
          <w:rFonts w:ascii="Arial" w:hAnsi="Arial" w:cs="Arial"/>
          <w:b/>
          <w:bCs/>
          <w:sz w:val="22"/>
          <w:szCs w:val="22"/>
        </w:rPr>
      </w:pPr>
      <w:r w:rsidRPr="002A3525">
        <w:rPr>
          <w:rFonts w:ascii="Arial" w:hAnsi="Arial" w:cs="Arial"/>
          <w:b/>
          <w:bCs/>
          <w:sz w:val="22"/>
          <w:szCs w:val="22"/>
        </w:rPr>
        <w:t>Arbeidsovereenkomst voor bepaalde tijd niet opzegbaar</w:t>
      </w:r>
    </w:p>
    <w:p w14:paraId="07116CF5" w14:textId="051E16DB" w:rsidR="0088318F" w:rsidRPr="0088318F" w:rsidRDefault="0088318F" w:rsidP="0088318F">
      <w:pPr>
        <w:rPr>
          <w:rFonts w:ascii="Arial" w:hAnsi="Arial" w:cs="Arial"/>
          <w:sz w:val="22"/>
          <w:szCs w:val="22"/>
        </w:rPr>
      </w:pPr>
      <w:r w:rsidRPr="0088318F">
        <w:rPr>
          <w:rFonts w:ascii="Arial" w:hAnsi="Arial" w:cs="Arial"/>
          <w:sz w:val="22"/>
          <w:szCs w:val="22"/>
        </w:rPr>
        <w:t>Als partijen een arbeidsovereenkomst voor bepaalde tijd met elkaar aangaan</w:t>
      </w:r>
      <w:r w:rsidR="00E81EAC">
        <w:rPr>
          <w:rFonts w:ascii="Arial" w:hAnsi="Arial" w:cs="Arial"/>
          <w:sz w:val="22"/>
          <w:szCs w:val="22"/>
        </w:rPr>
        <w:t>,</w:t>
      </w:r>
      <w:r w:rsidRPr="0088318F">
        <w:rPr>
          <w:rFonts w:ascii="Arial" w:hAnsi="Arial" w:cs="Arial"/>
          <w:sz w:val="22"/>
          <w:szCs w:val="22"/>
        </w:rPr>
        <w:t xml:space="preserve"> waarbij de einddatum op een kalenderdatum is bepaald, zijn ze in beginsel gedurende de looptijd van de arbeidsovereenkomst aan elkaar verbonden. Dit houdt in dat ze – bijzondere omstandigheden zoals een ontslag op staande voet daargelaten – niet tussentijds uit elkaar kunnen gaan.</w:t>
      </w:r>
    </w:p>
    <w:p w14:paraId="20CB2E35" w14:textId="77777777" w:rsidR="0088318F" w:rsidRDefault="0088318F" w:rsidP="0088318F">
      <w:pPr>
        <w:rPr>
          <w:rFonts w:ascii="Arial" w:hAnsi="Arial" w:cs="Arial"/>
          <w:sz w:val="22"/>
          <w:szCs w:val="22"/>
        </w:rPr>
      </w:pPr>
    </w:p>
    <w:p w14:paraId="428D9818" w14:textId="639330FC" w:rsidR="0088318F" w:rsidRPr="002A3525" w:rsidRDefault="0088318F" w:rsidP="0088318F">
      <w:pPr>
        <w:rPr>
          <w:rFonts w:ascii="Arial" w:hAnsi="Arial" w:cs="Arial"/>
          <w:b/>
          <w:bCs/>
          <w:sz w:val="22"/>
          <w:szCs w:val="22"/>
        </w:rPr>
      </w:pPr>
      <w:r w:rsidRPr="002A3525">
        <w:rPr>
          <w:rFonts w:ascii="Arial" w:hAnsi="Arial" w:cs="Arial"/>
          <w:b/>
          <w:bCs/>
          <w:sz w:val="22"/>
          <w:szCs w:val="22"/>
        </w:rPr>
        <w:t>Uitzondering: tussentijds opzegbeding</w:t>
      </w:r>
    </w:p>
    <w:p w14:paraId="4D10A72F" w14:textId="77777777" w:rsidR="0088318F" w:rsidRPr="0088318F" w:rsidRDefault="0088318F" w:rsidP="0088318F">
      <w:pPr>
        <w:rPr>
          <w:rFonts w:ascii="Arial" w:hAnsi="Arial" w:cs="Arial"/>
          <w:sz w:val="22"/>
          <w:szCs w:val="22"/>
        </w:rPr>
      </w:pPr>
      <w:r w:rsidRPr="0088318F">
        <w:rPr>
          <w:rFonts w:ascii="Arial" w:hAnsi="Arial" w:cs="Arial"/>
          <w:sz w:val="22"/>
          <w:szCs w:val="22"/>
        </w:rPr>
        <w:t>Dit is anders als er een beding inzake tussentijdse opzegging is overeengekomen. In dat geval kan de werknemer met inachtneming van de geldende opzegtermijn het dienstverband tussentijds beëindigen.</w:t>
      </w:r>
    </w:p>
    <w:p w14:paraId="4672A6F7" w14:textId="77777777" w:rsidR="0088318F" w:rsidRDefault="0088318F" w:rsidP="0088318F">
      <w:pPr>
        <w:rPr>
          <w:rFonts w:ascii="Arial" w:hAnsi="Arial" w:cs="Arial"/>
          <w:sz w:val="22"/>
          <w:szCs w:val="22"/>
        </w:rPr>
      </w:pPr>
    </w:p>
    <w:p w14:paraId="12EAA772" w14:textId="0AB27A90" w:rsidR="0088318F" w:rsidRDefault="0088318F" w:rsidP="0088318F">
      <w:pPr>
        <w:rPr>
          <w:rFonts w:ascii="Arial" w:hAnsi="Arial" w:cs="Arial"/>
          <w:sz w:val="22"/>
          <w:szCs w:val="22"/>
        </w:rPr>
      </w:pPr>
      <w:r w:rsidRPr="0088318F">
        <w:rPr>
          <w:rFonts w:ascii="Arial" w:hAnsi="Arial" w:cs="Arial"/>
          <w:sz w:val="22"/>
          <w:szCs w:val="22"/>
        </w:rPr>
        <w:t>Ook de werkgever heeft de mogelijkheid om in dat geval de arbeidsovereenkomst tussentijds te laten beëindigen</w:t>
      </w:r>
      <w:r w:rsidR="001C254C">
        <w:rPr>
          <w:rFonts w:ascii="Arial" w:hAnsi="Arial" w:cs="Arial"/>
          <w:sz w:val="22"/>
          <w:szCs w:val="22"/>
        </w:rPr>
        <w:t>,</w:t>
      </w:r>
      <w:r w:rsidRPr="0088318F">
        <w:rPr>
          <w:rFonts w:ascii="Arial" w:hAnsi="Arial" w:cs="Arial"/>
          <w:sz w:val="22"/>
          <w:szCs w:val="22"/>
        </w:rPr>
        <w:t xml:space="preserve"> maar daarvoor geldt wel dat hij afhankelijk van de ontslagreden naar het UWV moet om een ontslagvergunning te krijgen dan wel naar de kantonrechter om de arbeidsovereenkomst te laten ontbinden.</w:t>
      </w:r>
    </w:p>
    <w:p w14:paraId="16A1189D" w14:textId="77777777" w:rsidR="00207639" w:rsidRPr="0088318F" w:rsidRDefault="00207639" w:rsidP="0088318F">
      <w:pPr>
        <w:rPr>
          <w:rFonts w:ascii="Arial" w:hAnsi="Arial" w:cs="Arial"/>
          <w:sz w:val="22"/>
          <w:szCs w:val="22"/>
        </w:rPr>
      </w:pPr>
    </w:p>
    <w:p w14:paraId="4F266D12" w14:textId="5EC2FE01" w:rsidR="0088318F" w:rsidRPr="0088318F" w:rsidRDefault="0088318F" w:rsidP="0088318F">
      <w:pPr>
        <w:rPr>
          <w:rFonts w:ascii="Arial" w:hAnsi="Arial" w:cs="Arial"/>
          <w:sz w:val="22"/>
          <w:szCs w:val="22"/>
        </w:rPr>
      </w:pPr>
      <w:r w:rsidRPr="0088318F">
        <w:rPr>
          <w:rFonts w:ascii="Arial" w:hAnsi="Arial" w:cs="Arial"/>
          <w:sz w:val="22"/>
          <w:szCs w:val="22"/>
        </w:rPr>
        <w:t>Daarnaast behoort</w:t>
      </w:r>
      <w:r w:rsidR="001C254C">
        <w:rPr>
          <w:rFonts w:ascii="Arial" w:hAnsi="Arial" w:cs="Arial"/>
          <w:sz w:val="22"/>
          <w:szCs w:val="22"/>
        </w:rPr>
        <w:t xml:space="preserve"> </w:t>
      </w:r>
      <w:r w:rsidRPr="0088318F">
        <w:rPr>
          <w:rFonts w:ascii="Arial" w:hAnsi="Arial" w:cs="Arial"/>
          <w:sz w:val="22"/>
          <w:szCs w:val="22"/>
        </w:rPr>
        <w:t>een beëindiging met wederzijds goedvinden</w:t>
      </w:r>
      <w:r w:rsidR="00272A50">
        <w:rPr>
          <w:rFonts w:ascii="Arial" w:hAnsi="Arial" w:cs="Arial"/>
          <w:sz w:val="22"/>
          <w:szCs w:val="22"/>
        </w:rPr>
        <w:t xml:space="preserve"> –</w:t>
      </w:r>
      <w:r w:rsidRPr="0088318F">
        <w:rPr>
          <w:rFonts w:ascii="Arial" w:hAnsi="Arial" w:cs="Arial"/>
          <w:sz w:val="22"/>
          <w:szCs w:val="22"/>
        </w:rPr>
        <w:t xml:space="preserve"> meestal vastgelegd in een beëindigingsovereenkomst</w:t>
      </w:r>
      <w:r w:rsidR="00272A50">
        <w:rPr>
          <w:rFonts w:ascii="Arial" w:hAnsi="Arial" w:cs="Arial"/>
          <w:sz w:val="22"/>
          <w:szCs w:val="22"/>
        </w:rPr>
        <w:t xml:space="preserve"> –</w:t>
      </w:r>
      <w:r w:rsidRPr="0088318F">
        <w:rPr>
          <w:rFonts w:ascii="Arial" w:hAnsi="Arial" w:cs="Arial"/>
          <w:sz w:val="22"/>
          <w:szCs w:val="22"/>
        </w:rPr>
        <w:t xml:space="preserve"> tot de mogelijkheden.</w:t>
      </w:r>
    </w:p>
    <w:p w14:paraId="5FBB8F99" w14:textId="77777777" w:rsidR="0088318F" w:rsidRDefault="0088318F" w:rsidP="0088318F">
      <w:pPr>
        <w:rPr>
          <w:rFonts w:ascii="Arial" w:hAnsi="Arial" w:cs="Arial"/>
          <w:sz w:val="22"/>
          <w:szCs w:val="22"/>
        </w:rPr>
      </w:pPr>
    </w:p>
    <w:p w14:paraId="10332F46" w14:textId="5D60A58A" w:rsidR="0088318F" w:rsidRPr="002A3525" w:rsidRDefault="0088318F" w:rsidP="0088318F">
      <w:pPr>
        <w:rPr>
          <w:rFonts w:ascii="Arial" w:hAnsi="Arial" w:cs="Arial"/>
          <w:b/>
          <w:bCs/>
          <w:sz w:val="22"/>
          <w:szCs w:val="22"/>
        </w:rPr>
      </w:pPr>
      <w:r w:rsidRPr="002A3525">
        <w:rPr>
          <w:rFonts w:ascii="Arial" w:hAnsi="Arial" w:cs="Arial"/>
          <w:b/>
          <w:bCs/>
          <w:sz w:val="22"/>
          <w:szCs w:val="22"/>
        </w:rPr>
        <w:t>Later overeengekomen tussentijds opzegbeding</w:t>
      </w:r>
    </w:p>
    <w:p w14:paraId="16A93AD8" w14:textId="145E8BBE" w:rsidR="0088318F" w:rsidRPr="0088318F" w:rsidRDefault="0088318F" w:rsidP="0088318F">
      <w:pPr>
        <w:rPr>
          <w:rFonts w:ascii="Arial" w:hAnsi="Arial" w:cs="Arial"/>
          <w:sz w:val="22"/>
          <w:szCs w:val="22"/>
        </w:rPr>
      </w:pPr>
      <w:r w:rsidRPr="0088318F">
        <w:rPr>
          <w:rFonts w:ascii="Arial" w:hAnsi="Arial" w:cs="Arial"/>
          <w:sz w:val="22"/>
          <w:szCs w:val="22"/>
        </w:rPr>
        <w:t>Kan een beding inzake tussentijdse opzegging ook later worden overeengekomen en zo ja</w:t>
      </w:r>
      <w:r w:rsidR="007437AD">
        <w:rPr>
          <w:rFonts w:ascii="Arial" w:hAnsi="Arial" w:cs="Arial"/>
          <w:sz w:val="22"/>
          <w:szCs w:val="22"/>
        </w:rPr>
        <w:t>,</w:t>
      </w:r>
      <w:r w:rsidRPr="0088318F">
        <w:rPr>
          <w:rFonts w:ascii="Arial" w:hAnsi="Arial" w:cs="Arial"/>
          <w:sz w:val="22"/>
          <w:szCs w:val="22"/>
        </w:rPr>
        <w:t xml:space="preserve"> wat betekent dat voor de eventuele WW-rechten van een werknemer? Het UWV was van oordeel dat een beding inzake tussentijdse opzegging alleen overeengekomen mag worden in een addendum op de arbeidsovereenkomst dan wel in de cao vermeld moet zijn.</w:t>
      </w:r>
    </w:p>
    <w:p w14:paraId="75431C99" w14:textId="799751BD" w:rsidR="0088318F" w:rsidRPr="0088318F" w:rsidRDefault="0088318F" w:rsidP="0088318F">
      <w:pPr>
        <w:rPr>
          <w:rFonts w:ascii="Arial" w:hAnsi="Arial" w:cs="Arial"/>
          <w:sz w:val="22"/>
          <w:szCs w:val="22"/>
        </w:rPr>
      </w:pPr>
      <w:r w:rsidRPr="0088318F">
        <w:rPr>
          <w:rFonts w:ascii="Arial" w:hAnsi="Arial" w:cs="Arial"/>
          <w:sz w:val="22"/>
          <w:szCs w:val="22"/>
        </w:rPr>
        <w:t>Het was</w:t>
      </w:r>
      <w:r w:rsidR="006824A8">
        <w:rPr>
          <w:rFonts w:ascii="Arial" w:hAnsi="Arial" w:cs="Arial"/>
          <w:sz w:val="22"/>
          <w:szCs w:val="22"/>
        </w:rPr>
        <w:t>,</w:t>
      </w:r>
      <w:r w:rsidRPr="0088318F">
        <w:rPr>
          <w:rFonts w:ascii="Arial" w:hAnsi="Arial" w:cs="Arial"/>
          <w:sz w:val="22"/>
          <w:szCs w:val="22"/>
        </w:rPr>
        <w:t xml:space="preserve"> met andere woorden</w:t>
      </w:r>
      <w:r w:rsidR="007437AD">
        <w:rPr>
          <w:rFonts w:ascii="Arial" w:hAnsi="Arial" w:cs="Arial"/>
          <w:sz w:val="22"/>
          <w:szCs w:val="22"/>
        </w:rPr>
        <w:t>,</w:t>
      </w:r>
      <w:r w:rsidRPr="0088318F">
        <w:rPr>
          <w:rFonts w:ascii="Arial" w:hAnsi="Arial" w:cs="Arial"/>
          <w:sz w:val="22"/>
          <w:szCs w:val="22"/>
        </w:rPr>
        <w:t xml:space="preserve"> naar het oordeel van het UWV niet mogelijk om een dergelijk beding bijvoorbeeld op te nemen in een beëindigingsovereenkomst. In dat geval zou namelijk een uitsluitingsgrond voor het recht op WW gelden.</w:t>
      </w:r>
    </w:p>
    <w:p w14:paraId="686687B8" w14:textId="77777777" w:rsidR="0088318F" w:rsidRDefault="0088318F" w:rsidP="0088318F">
      <w:pPr>
        <w:rPr>
          <w:rFonts w:ascii="Arial" w:hAnsi="Arial" w:cs="Arial"/>
          <w:sz w:val="22"/>
          <w:szCs w:val="22"/>
        </w:rPr>
      </w:pPr>
    </w:p>
    <w:p w14:paraId="2AAD1943" w14:textId="2A91D12C" w:rsidR="0088318F" w:rsidRPr="0088318F" w:rsidRDefault="0088318F"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00502BBF" w:rsidRPr="007C485F">
        <w:rPr>
          <w:rFonts w:ascii="Arial" w:hAnsi="Arial" w:cs="Arial"/>
          <w:sz w:val="22"/>
          <w:szCs w:val="22"/>
        </w:rPr>
        <w:br/>
      </w:r>
      <w:r w:rsidRPr="007C485F">
        <w:rPr>
          <w:rFonts w:ascii="Arial" w:hAnsi="Arial" w:cs="Arial"/>
          <w:sz w:val="22"/>
          <w:szCs w:val="22"/>
        </w:rPr>
        <w:t xml:space="preserve">Uitsluitingsgronden zijn objectieve criteria aan de hand waarvan </w:t>
      </w:r>
      <w:r w:rsidR="006824A8" w:rsidRPr="007C485F">
        <w:rPr>
          <w:rFonts w:ascii="Arial" w:hAnsi="Arial" w:cs="Arial"/>
          <w:sz w:val="22"/>
          <w:szCs w:val="22"/>
        </w:rPr>
        <w:t xml:space="preserve">het </w:t>
      </w:r>
      <w:r w:rsidRPr="007C485F">
        <w:rPr>
          <w:rFonts w:ascii="Arial" w:hAnsi="Arial" w:cs="Arial"/>
          <w:sz w:val="22"/>
          <w:szCs w:val="22"/>
        </w:rPr>
        <w:t>UWV bepaalt of het recht op WW-uitkering ook tot uitbetaling kan komen. Voorbeelden van uitsluitingsgronden zijn het niet in acht nemen van de geldende opzegtermijn, detentie en verblijf buitenland anders dan wegens vakantie.</w:t>
      </w:r>
    </w:p>
    <w:p w14:paraId="6E3A10AE" w14:textId="77777777" w:rsidR="0088318F" w:rsidRDefault="0088318F" w:rsidP="0088318F">
      <w:pPr>
        <w:rPr>
          <w:rFonts w:ascii="Arial" w:hAnsi="Arial" w:cs="Arial"/>
          <w:sz w:val="22"/>
          <w:szCs w:val="22"/>
        </w:rPr>
      </w:pPr>
    </w:p>
    <w:p w14:paraId="4DAEE699" w14:textId="1F753334" w:rsidR="0088318F" w:rsidRPr="002A3525" w:rsidRDefault="0088318F" w:rsidP="0088318F">
      <w:pPr>
        <w:rPr>
          <w:rFonts w:ascii="Arial" w:hAnsi="Arial" w:cs="Arial"/>
          <w:b/>
          <w:bCs/>
          <w:sz w:val="22"/>
          <w:szCs w:val="22"/>
        </w:rPr>
      </w:pPr>
      <w:r w:rsidRPr="002A3525">
        <w:rPr>
          <w:rFonts w:ascii="Arial" w:hAnsi="Arial" w:cs="Arial"/>
          <w:b/>
          <w:bCs/>
          <w:sz w:val="22"/>
          <w:szCs w:val="22"/>
        </w:rPr>
        <w:t>Oordeel Centrale Raad van Beroep</w:t>
      </w:r>
    </w:p>
    <w:p w14:paraId="49D14B75" w14:textId="3D27B6A6" w:rsidR="0088318F" w:rsidRPr="0088318F" w:rsidRDefault="0088318F" w:rsidP="0088318F">
      <w:pPr>
        <w:rPr>
          <w:rFonts w:ascii="Arial" w:hAnsi="Arial" w:cs="Arial"/>
          <w:sz w:val="22"/>
          <w:szCs w:val="22"/>
        </w:rPr>
      </w:pPr>
      <w:r w:rsidRPr="0088318F">
        <w:rPr>
          <w:rFonts w:ascii="Arial" w:hAnsi="Arial" w:cs="Arial"/>
          <w:sz w:val="22"/>
          <w:szCs w:val="22"/>
        </w:rPr>
        <w:t>De Centrale Raad van Beroep (</w:t>
      </w:r>
      <w:proofErr w:type="spellStart"/>
      <w:r w:rsidRPr="0088318F">
        <w:rPr>
          <w:rFonts w:ascii="Arial" w:hAnsi="Arial" w:cs="Arial"/>
          <w:sz w:val="22"/>
          <w:szCs w:val="22"/>
        </w:rPr>
        <w:t>CRvB</w:t>
      </w:r>
      <w:proofErr w:type="spellEnd"/>
      <w:r w:rsidRPr="0088318F">
        <w:rPr>
          <w:rFonts w:ascii="Arial" w:hAnsi="Arial" w:cs="Arial"/>
          <w:sz w:val="22"/>
          <w:szCs w:val="22"/>
        </w:rPr>
        <w:t xml:space="preserve">), de hoogste bestuursrechter, heeft geoordeeld dat er in de WW wat betreft de uitsluitingsgrond bij tijdelijke contracten verwezen is naar de </w:t>
      </w:r>
      <w:r w:rsidRPr="0088318F">
        <w:rPr>
          <w:rFonts w:ascii="Arial" w:hAnsi="Arial" w:cs="Arial"/>
          <w:sz w:val="22"/>
          <w:szCs w:val="22"/>
        </w:rPr>
        <w:lastRenderedPageBreak/>
        <w:t xml:space="preserve">mogelijkheid in het Burgerlijk Wetboek om een beding inzake tussentijdse opzegging overeen te komen. Een dergelijk beding moet schriftelijk worden aangegaan. Er staat niet vermeld op welk moment. De conclusie van de </w:t>
      </w:r>
      <w:proofErr w:type="spellStart"/>
      <w:r w:rsidRPr="0088318F">
        <w:rPr>
          <w:rFonts w:ascii="Arial" w:hAnsi="Arial" w:cs="Arial"/>
          <w:sz w:val="22"/>
          <w:szCs w:val="22"/>
        </w:rPr>
        <w:t>CRvB</w:t>
      </w:r>
      <w:proofErr w:type="spellEnd"/>
      <w:r w:rsidRPr="0088318F">
        <w:rPr>
          <w:rFonts w:ascii="Arial" w:hAnsi="Arial" w:cs="Arial"/>
          <w:sz w:val="22"/>
          <w:szCs w:val="22"/>
        </w:rPr>
        <w:t xml:space="preserve"> is dan ook dat een dergelijk beding dus ook later nog kan worden opgenomen in een beëindigingsovereenkomst. Er is dan geen sprake van een uitsluitingsgrond.</w:t>
      </w:r>
    </w:p>
    <w:p w14:paraId="23CA8653" w14:textId="77777777" w:rsidR="0088318F" w:rsidRDefault="0088318F" w:rsidP="0088318F">
      <w:pPr>
        <w:rPr>
          <w:rFonts w:ascii="Arial" w:hAnsi="Arial" w:cs="Arial"/>
          <w:sz w:val="22"/>
          <w:szCs w:val="22"/>
        </w:rPr>
      </w:pPr>
    </w:p>
    <w:p w14:paraId="7D48931A" w14:textId="3796C2DD" w:rsidR="0088318F" w:rsidRDefault="0088318F"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00502BBF" w:rsidRPr="007C485F">
        <w:rPr>
          <w:rFonts w:ascii="Arial" w:hAnsi="Arial" w:cs="Arial"/>
          <w:sz w:val="22"/>
          <w:szCs w:val="22"/>
        </w:rPr>
        <w:br/>
      </w:r>
      <w:r w:rsidRPr="007C485F">
        <w:rPr>
          <w:rFonts w:ascii="Arial" w:hAnsi="Arial" w:cs="Arial"/>
          <w:sz w:val="22"/>
          <w:szCs w:val="22"/>
        </w:rPr>
        <w:t>Interessant is nog wel de vraag of er mogelijk al dan niet sprake is van een benadelingshandeling van de werknemer. Immers</w:t>
      </w:r>
      <w:r w:rsidR="00DA7C69" w:rsidRPr="007C485F">
        <w:rPr>
          <w:rFonts w:ascii="Arial" w:hAnsi="Arial" w:cs="Arial"/>
          <w:sz w:val="22"/>
          <w:szCs w:val="22"/>
        </w:rPr>
        <w:t>,</w:t>
      </w:r>
      <w:r w:rsidRPr="007C485F">
        <w:rPr>
          <w:rFonts w:ascii="Arial" w:hAnsi="Arial" w:cs="Arial"/>
          <w:sz w:val="22"/>
          <w:szCs w:val="22"/>
        </w:rPr>
        <w:t xml:space="preserve"> door mee te werken aan het op een later moment overeenkomen van een beding inzake tussentijdse opzegging werkt hij mee aan het eerder werkloos worden dan het geval zou zijn geweest als hij het contract had uitgediend. Dit argument was geen onderdeel van de zaak waarover de </w:t>
      </w:r>
      <w:proofErr w:type="spellStart"/>
      <w:r w:rsidRPr="007C485F">
        <w:rPr>
          <w:rFonts w:ascii="Arial" w:hAnsi="Arial" w:cs="Arial"/>
          <w:sz w:val="22"/>
          <w:szCs w:val="22"/>
        </w:rPr>
        <w:t>CRvB</w:t>
      </w:r>
      <w:proofErr w:type="spellEnd"/>
      <w:r w:rsidRPr="007C485F">
        <w:rPr>
          <w:rFonts w:ascii="Arial" w:hAnsi="Arial" w:cs="Arial"/>
          <w:sz w:val="22"/>
          <w:szCs w:val="22"/>
        </w:rPr>
        <w:t xml:space="preserve"> oordeelde. Het is dus nog afwachten hoe daar in de toekomst mogelijk nog </w:t>
      </w:r>
      <w:r w:rsidR="00032BC5" w:rsidRPr="007C485F">
        <w:rPr>
          <w:rFonts w:ascii="Arial" w:hAnsi="Arial" w:cs="Arial"/>
          <w:sz w:val="22"/>
          <w:szCs w:val="22"/>
        </w:rPr>
        <w:t xml:space="preserve">over </w:t>
      </w:r>
      <w:r w:rsidRPr="007C485F">
        <w:rPr>
          <w:rFonts w:ascii="Arial" w:hAnsi="Arial" w:cs="Arial"/>
          <w:sz w:val="22"/>
          <w:szCs w:val="22"/>
        </w:rPr>
        <w:t>wordt geoordeeld.</w:t>
      </w:r>
    </w:p>
    <w:p w14:paraId="25C82740" w14:textId="77777777" w:rsidR="001A5ED1" w:rsidRDefault="001A5ED1" w:rsidP="0088318F">
      <w:pPr>
        <w:rPr>
          <w:rFonts w:ascii="Arial" w:hAnsi="Arial" w:cs="Arial"/>
          <w:sz w:val="22"/>
          <w:szCs w:val="22"/>
        </w:rPr>
      </w:pPr>
    </w:p>
    <w:p w14:paraId="527F92FD" w14:textId="77777777" w:rsidR="001A5ED1" w:rsidRPr="00A44093" w:rsidRDefault="001A5ED1" w:rsidP="001A5ED1">
      <w:pPr>
        <w:pStyle w:val="Kop2"/>
      </w:pPr>
      <w:bookmarkStart w:id="114" w:name="_Hlk169514671"/>
      <w:r>
        <w:t xml:space="preserve">Ontbinding arbeidsovereenkomst ondanks </w:t>
      </w:r>
      <w:r w:rsidRPr="00502BBF">
        <w:t>geestelijke problemen</w:t>
      </w:r>
      <w:r w:rsidRPr="00A44093">
        <w:t xml:space="preserve"> </w:t>
      </w:r>
      <w:r>
        <w:t xml:space="preserve">bij niet nakomen </w:t>
      </w:r>
      <w:r w:rsidRPr="00A44093">
        <w:t>re-integratieverplichting</w:t>
      </w:r>
    </w:p>
    <w:bookmarkEnd w:id="114"/>
    <w:p w14:paraId="0336E009" w14:textId="77777777" w:rsidR="001A5ED1" w:rsidRPr="00502BBF" w:rsidRDefault="001A5ED1" w:rsidP="001A5ED1">
      <w:pPr>
        <w:rPr>
          <w:rFonts w:ascii="Arial" w:hAnsi="Arial" w:cs="Arial"/>
          <w:sz w:val="22"/>
          <w:szCs w:val="22"/>
        </w:rPr>
      </w:pPr>
    </w:p>
    <w:p w14:paraId="6B3D70DD" w14:textId="4BB643E6" w:rsidR="001A5ED1" w:rsidRPr="00502BBF" w:rsidRDefault="001A5ED1" w:rsidP="001A5ED1">
      <w:pPr>
        <w:rPr>
          <w:rFonts w:ascii="Arial" w:hAnsi="Arial" w:cs="Arial"/>
          <w:sz w:val="22"/>
          <w:szCs w:val="22"/>
        </w:rPr>
      </w:pPr>
      <w:r w:rsidRPr="00502BBF">
        <w:rPr>
          <w:rFonts w:ascii="Arial" w:hAnsi="Arial" w:cs="Arial"/>
          <w:sz w:val="22"/>
          <w:szCs w:val="22"/>
        </w:rPr>
        <w:t xml:space="preserve">Een rechter ontbond </w:t>
      </w:r>
      <w:r w:rsidR="00032BC5">
        <w:rPr>
          <w:rFonts w:ascii="Arial" w:hAnsi="Arial" w:cs="Arial"/>
          <w:sz w:val="22"/>
          <w:szCs w:val="22"/>
        </w:rPr>
        <w:t>de</w:t>
      </w:r>
      <w:r w:rsidR="00032BC5" w:rsidRPr="00502BBF">
        <w:rPr>
          <w:rFonts w:ascii="Arial" w:hAnsi="Arial" w:cs="Arial"/>
          <w:sz w:val="22"/>
          <w:szCs w:val="22"/>
        </w:rPr>
        <w:t xml:space="preserve"> </w:t>
      </w:r>
      <w:r w:rsidRPr="00502BBF">
        <w:rPr>
          <w:rFonts w:ascii="Arial" w:hAnsi="Arial" w:cs="Arial"/>
          <w:sz w:val="22"/>
          <w:szCs w:val="22"/>
        </w:rPr>
        <w:t>arbeidsovereenkomst van een werknemer die zijn re-integratieverplichtingen bij ziekte niet nakwam. Het opzegverbod dat geldt bij arbeidsongeschiktheid wegens ziekte was in dit geval niet van toepassing. De rechter kende echter wel een transitievergoeding toe.</w:t>
      </w:r>
    </w:p>
    <w:p w14:paraId="2F1FC5F3" w14:textId="77777777" w:rsidR="001A5ED1" w:rsidRPr="00502BBF" w:rsidRDefault="001A5ED1" w:rsidP="001A5ED1">
      <w:pPr>
        <w:rPr>
          <w:rFonts w:ascii="Arial" w:hAnsi="Arial" w:cs="Arial"/>
          <w:sz w:val="22"/>
          <w:szCs w:val="22"/>
        </w:rPr>
      </w:pPr>
    </w:p>
    <w:p w14:paraId="70F9C8D3" w14:textId="64A6AA27" w:rsidR="001A5ED1" w:rsidRDefault="001A5ED1" w:rsidP="001A5ED1">
      <w:pPr>
        <w:rPr>
          <w:rFonts w:ascii="Arial" w:hAnsi="Arial" w:cs="Arial"/>
          <w:sz w:val="22"/>
          <w:szCs w:val="22"/>
        </w:rPr>
      </w:pPr>
      <w:r>
        <w:rPr>
          <w:rFonts w:ascii="Arial" w:hAnsi="Arial" w:cs="Arial"/>
          <w:b/>
          <w:bCs/>
          <w:sz w:val="22"/>
          <w:szCs w:val="22"/>
        </w:rPr>
        <w:t>De casus</w:t>
      </w:r>
      <w:r>
        <w:rPr>
          <w:rFonts w:ascii="Arial" w:hAnsi="Arial" w:cs="Arial"/>
          <w:sz w:val="22"/>
          <w:szCs w:val="22"/>
        </w:rPr>
        <w:br/>
      </w:r>
      <w:r w:rsidRPr="00DF1C90">
        <w:rPr>
          <w:rFonts w:ascii="Arial" w:hAnsi="Arial" w:cs="Arial"/>
          <w:sz w:val="22"/>
          <w:szCs w:val="22"/>
        </w:rPr>
        <w:t xml:space="preserve">Een werknemer die werkt </w:t>
      </w:r>
      <w:r>
        <w:rPr>
          <w:rFonts w:ascii="Arial" w:hAnsi="Arial" w:cs="Arial"/>
          <w:sz w:val="22"/>
          <w:szCs w:val="22"/>
        </w:rPr>
        <w:t xml:space="preserve">als </w:t>
      </w:r>
      <w:r w:rsidRPr="00DF1C90">
        <w:rPr>
          <w:rFonts w:ascii="Arial" w:hAnsi="Arial" w:cs="Arial"/>
          <w:sz w:val="22"/>
          <w:szCs w:val="22"/>
        </w:rPr>
        <w:t xml:space="preserve">medewerker bediening in een Beach Resort meldt zich ziek. De bedrijfsarts geeft aan dat </w:t>
      </w:r>
      <w:r>
        <w:rPr>
          <w:rFonts w:ascii="Arial" w:hAnsi="Arial" w:cs="Arial"/>
          <w:sz w:val="22"/>
          <w:szCs w:val="22"/>
        </w:rPr>
        <w:t>hij w</w:t>
      </w:r>
      <w:r w:rsidRPr="00DF1C90">
        <w:rPr>
          <w:rFonts w:ascii="Arial" w:hAnsi="Arial" w:cs="Arial"/>
          <w:sz w:val="22"/>
          <w:szCs w:val="22"/>
        </w:rPr>
        <w:t>eliswaar ongeschikt is voor het eigen werk, maar dat de werknemer wel kan re-integreren in aangepaste werkzaamheden, bijvoorbeeld in administratieve taken. Vervolgens lukt het niet</w:t>
      </w:r>
      <w:r>
        <w:rPr>
          <w:rFonts w:ascii="Arial" w:hAnsi="Arial" w:cs="Arial"/>
          <w:sz w:val="22"/>
          <w:szCs w:val="22"/>
        </w:rPr>
        <w:t xml:space="preserve"> om</w:t>
      </w:r>
      <w:r w:rsidRPr="00DF1C90">
        <w:rPr>
          <w:rFonts w:ascii="Arial" w:hAnsi="Arial" w:cs="Arial"/>
          <w:sz w:val="22"/>
          <w:szCs w:val="22"/>
        </w:rPr>
        <w:t xml:space="preserve"> met de werknemer een afspraak te maken voor het opstellen van een plan van aanpak voor de re-integratie. De werknemer krijgt een oproep om op een vastgestelde datum en tijd het plan van aanpak te komen opstellen. Indien hij niet komt</w:t>
      </w:r>
      <w:r w:rsidR="009545A6">
        <w:rPr>
          <w:rFonts w:ascii="Arial" w:hAnsi="Arial" w:cs="Arial"/>
          <w:sz w:val="22"/>
          <w:szCs w:val="22"/>
        </w:rPr>
        <w:t>,</w:t>
      </w:r>
      <w:r w:rsidRPr="00DF1C90">
        <w:rPr>
          <w:rFonts w:ascii="Arial" w:hAnsi="Arial" w:cs="Arial"/>
          <w:sz w:val="22"/>
          <w:szCs w:val="22"/>
        </w:rPr>
        <w:t xml:space="preserve"> volgt een loonstop. De werknemer komt niet</w:t>
      </w:r>
      <w:r w:rsidR="009545A6">
        <w:rPr>
          <w:rFonts w:ascii="Arial" w:hAnsi="Arial" w:cs="Arial"/>
          <w:sz w:val="22"/>
          <w:szCs w:val="22"/>
        </w:rPr>
        <w:t>,</w:t>
      </w:r>
      <w:r w:rsidRPr="00DF1C90">
        <w:rPr>
          <w:rFonts w:ascii="Arial" w:hAnsi="Arial" w:cs="Arial"/>
          <w:sz w:val="22"/>
          <w:szCs w:val="22"/>
        </w:rPr>
        <w:t xml:space="preserve"> waarna de aangekondigde loonstop wordt ge</w:t>
      </w:r>
      <w:r w:rsidR="009545A6">
        <w:rPr>
          <w:rFonts w:ascii="Arial" w:hAnsi="Arial" w:cs="Arial"/>
          <w:sz w:val="22"/>
          <w:szCs w:val="22"/>
        </w:rPr>
        <w:t>ë</w:t>
      </w:r>
      <w:r w:rsidRPr="00DF1C90">
        <w:rPr>
          <w:rFonts w:ascii="Arial" w:hAnsi="Arial" w:cs="Arial"/>
          <w:sz w:val="22"/>
          <w:szCs w:val="22"/>
        </w:rPr>
        <w:t>ffectueerd.</w:t>
      </w:r>
    </w:p>
    <w:p w14:paraId="399A46C8" w14:textId="77777777" w:rsidR="001A5ED1" w:rsidRDefault="001A5ED1" w:rsidP="001A5ED1">
      <w:pPr>
        <w:rPr>
          <w:rFonts w:ascii="Arial" w:hAnsi="Arial" w:cs="Arial"/>
          <w:sz w:val="22"/>
          <w:szCs w:val="22"/>
        </w:rPr>
      </w:pPr>
    </w:p>
    <w:p w14:paraId="6E9A3182" w14:textId="645CA0EA" w:rsidR="001A5ED1" w:rsidRDefault="001A5ED1" w:rsidP="001A5ED1">
      <w:pPr>
        <w:rPr>
          <w:rFonts w:ascii="Arial" w:hAnsi="Arial" w:cs="Arial"/>
          <w:sz w:val="22"/>
          <w:szCs w:val="22"/>
        </w:rPr>
      </w:pPr>
      <w:r>
        <w:rPr>
          <w:rFonts w:ascii="Arial" w:hAnsi="Arial" w:cs="Arial"/>
          <w:b/>
          <w:bCs/>
          <w:sz w:val="22"/>
          <w:szCs w:val="22"/>
        </w:rPr>
        <w:t>Deskundigenoordeel</w:t>
      </w:r>
      <w:r>
        <w:rPr>
          <w:rFonts w:ascii="Arial" w:hAnsi="Arial" w:cs="Arial"/>
          <w:b/>
          <w:bCs/>
          <w:sz w:val="22"/>
          <w:szCs w:val="22"/>
        </w:rPr>
        <w:br/>
      </w:r>
      <w:r>
        <w:rPr>
          <w:rFonts w:ascii="Arial" w:hAnsi="Arial" w:cs="Arial"/>
          <w:sz w:val="22"/>
          <w:szCs w:val="22"/>
        </w:rPr>
        <w:t>D</w:t>
      </w:r>
      <w:r w:rsidRPr="00DF1C90">
        <w:rPr>
          <w:rFonts w:ascii="Arial" w:hAnsi="Arial" w:cs="Arial"/>
          <w:sz w:val="22"/>
          <w:szCs w:val="22"/>
        </w:rPr>
        <w:t>e werkgever</w:t>
      </w:r>
      <w:r>
        <w:rPr>
          <w:rFonts w:ascii="Arial" w:hAnsi="Arial" w:cs="Arial"/>
          <w:sz w:val="22"/>
          <w:szCs w:val="22"/>
        </w:rPr>
        <w:t xml:space="preserve"> vraagt vervolgens</w:t>
      </w:r>
      <w:r w:rsidRPr="00DF1C90">
        <w:rPr>
          <w:rFonts w:ascii="Arial" w:hAnsi="Arial" w:cs="Arial"/>
          <w:sz w:val="22"/>
          <w:szCs w:val="22"/>
        </w:rPr>
        <w:t xml:space="preserve"> een deskundigenoordeel aan bij het UWV. Daarin wordt geoordeeld dat werknemer onvoldoende meewerkt aan zijn re-integratie. </w:t>
      </w:r>
    </w:p>
    <w:p w14:paraId="2C6A33AD" w14:textId="77777777" w:rsidR="001A5ED1" w:rsidRDefault="001A5ED1" w:rsidP="001A5ED1">
      <w:pPr>
        <w:rPr>
          <w:rFonts w:ascii="Arial" w:hAnsi="Arial" w:cs="Arial"/>
          <w:sz w:val="22"/>
          <w:szCs w:val="22"/>
        </w:rPr>
      </w:pPr>
    </w:p>
    <w:p w14:paraId="014D399C" w14:textId="77777777" w:rsidR="001A5ED1" w:rsidRPr="002A3525" w:rsidRDefault="001A5ED1" w:rsidP="001A5ED1">
      <w:pPr>
        <w:rPr>
          <w:rFonts w:ascii="Arial" w:hAnsi="Arial" w:cs="Arial"/>
          <w:b/>
          <w:bCs/>
          <w:sz w:val="22"/>
          <w:szCs w:val="22"/>
        </w:rPr>
      </w:pPr>
      <w:r>
        <w:rPr>
          <w:rFonts w:ascii="Arial" w:hAnsi="Arial" w:cs="Arial"/>
          <w:b/>
          <w:bCs/>
          <w:sz w:val="22"/>
          <w:szCs w:val="22"/>
        </w:rPr>
        <w:t>Verzoek ontbinding arbeidsovereenkomst zonder transitievergoeding</w:t>
      </w:r>
    </w:p>
    <w:p w14:paraId="0AA7CD46" w14:textId="77777777" w:rsidR="001A5ED1" w:rsidRPr="00DF1C90" w:rsidRDefault="001A5ED1" w:rsidP="001A5ED1">
      <w:pPr>
        <w:rPr>
          <w:rFonts w:ascii="Arial" w:hAnsi="Arial" w:cs="Arial"/>
          <w:sz w:val="22"/>
          <w:szCs w:val="22"/>
        </w:rPr>
      </w:pPr>
      <w:r w:rsidRPr="00DF1C90">
        <w:rPr>
          <w:rFonts w:ascii="Arial" w:hAnsi="Arial" w:cs="Arial"/>
          <w:sz w:val="22"/>
          <w:szCs w:val="22"/>
        </w:rPr>
        <w:t>Uiteindelijk stapt de werkgever naar de kantonrechter en verzoekt om een ontbinding van de arbeidsovereenkomst wegens ernstig verwijtbaar handelen van de werknemer zonder toekenning van de transitievergoeding. De bewindvoerder van werknemer voert daar verweer.</w:t>
      </w:r>
    </w:p>
    <w:p w14:paraId="627AA15D" w14:textId="77777777" w:rsidR="001A5ED1" w:rsidRDefault="001A5ED1" w:rsidP="001A5ED1">
      <w:pPr>
        <w:rPr>
          <w:rFonts w:ascii="Arial" w:hAnsi="Arial" w:cs="Arial"/>
          <w:b/>
          <w:bCs/>
          <w:sz w:val="22"/>
          <w:szCs w:val="22"/>
        </w:rPr>
      </w:pPr>
    </w:p>
    <w:p w14:paraId="158D5533" w14:textId="77777777" w:rsidR="001A5ED1" w:rsidRPr="002A3525" w:rsidRDefault="001A5ED1" w:rsidP="001A5ED1">
      <w:pPr>
        <w:rPr>
          <w:rFonts w:ascii="Arial" w:hAnsi="Arial" w:cs="Arial"/>
          <w:b/>
          <w:bCs/>
          <w:sz w:val="22"/>
          <w:szCs w:val="22"/>
        </w:rPr>
      </w:pPr>
      <w:r>
        <w:rPr>
          <w:rFonts w:ascii="Arial" w:hAnsi="Arial" w:cs="Arial"/>
          <w:b/>
          <w:bCs/>
          <w:sz w:val="22"/>
          <w:szCs w:val="22"/>
        </w:rPr>
        <w:t>Kantonrechter: werknemer wel verwijtbaar, maar niet ernstig</w:t>
      </w:r>
    </w:p>
    <w:p w14:paraId="6A0A509A" w14:textId="13C99994" w:rsidR="001A5ED1" w:rsidRPr="00DF1C90" w:rsidRDefault="001A5ED1" w:rsidP="001A5ED1">
      <w:pPr>
        <w:rPr>
          <w:rFonts w:ascii="Arial" w:hAnsi="Arial" w:cs="Arial"/>
          <w:sz w:val="22"/>
          <w:szCs w:val="22"/>
        </w:rPr>
      </w:pPr>
      <w:r w:rsidRPr="00DF1C90">
        <w:rPr>
          <w:rFonts w:ascii="Arial" w:hAnsi="Arial" w:cs="Arial"/>
          <w:sz w:val="22"/>
          <w:szCs w:val="22"/>
        </w:rPr>
        <w:t>De rechter overweegt dat het opzegverbod van kracht is nu de werknemer arbeidsongeschikt is wegens ziekte, maar in dit geval is het niet van toepassing</w:t>
      </w:r>
      <w:r w:rsidR="00C90A01">
        <w:rPr>
          <w:rFonts w:ascii="Arial" w:hAnsi="Arial" w:cs="Arial"/>
          <w:sz w:val="22"/>
          <w:szCs w:val="22"/>
        </w:rPr>
        <w:t>,</w:t>
      </w:r>
      <w:r w:rsidRPr="00DF1C90">
        <w:rPr>
          <w:rFonts w:ascii="Arial" w:hAnsi="Arial" w:cs="Arial"/>
          <w:sz w:val="22"/>
          <w:szCs w:val="22"/>
        </w:rPr>
        <w:t xml:space="preserve"> omdat werknemer zijn re-integratieverplichtingen niet is nagekomen. Bijkomend punt is dat het handelen van de werknemer niet geheel los kan worden gezien van zijn geestelijke problemen. Hij is paranoïde psychotisch</w:t>
      </w:r>
      <w:r w:rsidR="007C1D9F">
        <w:rPr>
          <w:rFonts w:ascii="Arial" w:hAnsi="Arial" w:cs="Arial"/>
          <w:sz w:val="22"/>
          <w:szCs w:val="22"/>
        </w:rPr>
        <w:t>,</w:t>
      </w:r>
      <w:r w:rsidRPr="00DF1C90">
        <w:rPr>
          <w:rFonts w:ascii="Arial" w:hAnsi="Arial" w:cs="Arial"/>
          <w:sz w:val="22"/>
          <w:szCs w:val="22"/>
        </w:rPr>
        <w:t xml:space="preserve"> met als gevolg dat hij fases heeft waarin hij zich opsluit en contact afhoudt. Het is aannemelijk dat werknemer door zijn psychische problemen zich niet steeds bewust is geweest van zijn re-integratieverplichtingen. Het maakt dat het verwijtbaar handelen van werknemer niet kwalificeert als ernstig verwijtbaar handelen.</w:t>
      </w:r>
    </w:p>
    <w:p w14:paraId="28C3244D" w14:textId="77777777" w:rsidR="001A5ED1" w:rsidRDefault="001A5ED1" w:rsidP="001A5ED1">
      <w:pPr>
        <w:rPr>
          <w:rFonts w:ascii="Arial" w:hAnsi="Arial" w:cs="Arial"/>
          <w:b/>
          <w:bCs/>
          <w:sz w:val="22"/>
          <w:szCs w:val="22"/>
        </w:rPr>
      </w:pPr>
    </w:p>
    <w:p w14:paraId="61545737" w14:textId="77777777" w:rsidR="001A5ED1" w:rsidRPr="00DF1C90" w:rsidRDefault="001A5ED1" w:rsidP="001A5ED1">
      <w:pPr>
        <w:rPr>
          <w:rFonts w:ascii="Arial" w:hAnsi="Arial" w:cs="Arial"/>
          <w:sz w:val="22"/>
          <w:szCs w:val="22"/>
        </w:rPr>
      </w:pPr>
      <w:r>
        <w:rPr>
          <w:rFonts w:ascii="Arial" w:hAnsi="Arial" w:cs="Arial"/>
          <w:b/>
          <w:bCs/>
          <w:sz w:val="22"/>
          <w:szCs w:val="22"/>
        </w:rPr>
        <w:t>Ontbinding arbeidsovereenkomst, maar met transitievergoeding</w:t>
      </w:r>
    </w:p>
    <w:p w14:paraId="7BA2D07D" w14:textId="77777777" w:rsidR="001A5ED1" w:rsidRPr="00DF1C90" w:rsidRDefault="001A5ED1" w:rsidP="001A5ED1">
      <w:pPr>
        <w:rPr>
          <w:rFonts w:ascii="Arial" w:hAnsi="Arial" w:cs="Arial"/>
          <w:sz w:val="22"/>
          <w:szCs w:val="22"/>
        </w:rPr>
      </w:pPr>
      <w:r w:rsidRPr="00DF1C90">
        <w:rPr>
          <w:rFonts w:ascii="Arial" w:hAnsi="Arial" w:cs="Arial"/>
          <w:sz w:val="22"/>
          <w:szCs w:val="22"/>
        </w:rPr>
        <w:t>De werkgever in kwestie heeft volgens het boekje gehandeld en heeft de juiste stappen gevolgd:</w:t>
      </w:r>
    </w:p>
    <w:p w14:paraId="302540C0" w14:textId="05D4BA4C" w:rsidR="001A5ED1" w:rsidRPr="007C485F" w:rsidRDefault="001A5ED1" w:rsidP="007C485F">
      <w:pPr>
        <w:pStyle w:val="Lijstalinea"/>
        <w:numPr>
          <w:ilvl w:val="0"/>
          <w:numId w:val="44"/>
        </w:numPr>
        <w:rPr>
          <w:rFonts w:ascii="Arial" w:hAnsi="Arial" w:cs="Arial"/>
        </w:rPr>
      </w:pPr>
      <w:r w:rsidRPr="007C485F">
        <w:rPr>
          <w:rFonts w:ascii="Arial" w:hAnsi="Arial" w:cs="Arial"/>
        </w:rPr>
        <w:t>De werkgever heeft de werknemer schriftelijk aangemaand tot nakoming van de re-integratieverplichtingen;</w:t>
      </w:r>
    </w:p>
    <w:p w14:paraId="2031CA9D" w14:textId="3D908840" w:rsidR="001A5ED1" w:rsidRPr="007C485F" w:rsidRDefault="001A5ED1" w:rsidP="007C485F">
      <w:pPr>
        <w:pStyle w:val="Lijstalinea"/>
        <w:numPr>
          <w:ilvl w:val="0"/>
          <w:numId w:val="44"/>
        </w:numPr>
        <w:rPr>
          <w:rFonts w:ascii="Arial" w:hAnsi="Arial" w:cs="Arial"/>
        </w:rPr>
      </w:pPr>
      <w:r w:rsidRPr="007C485F">
        <w:rPr>
          <w:rFonts w:ascii="Arial" w:hAnsi="Arial" w:cs="Arial"/>
        </w:rPr>
        <w:t>Zij heeft om die reden de betaling van het loon gestaakt;</w:t>
      </w:r>
    </w:p>
    <w:p w14:paraId="313699BD" w14:textId="4C3AF5A1" w:rsidR="001A5ED1" w:rsidRPr="007C485F" w:rsidRDefault="001A5ED1" w:rsidP="007C485F">
      <w:pPr>
        <w:pStyle w:val="Lijstalinea"/>
        <w:numPr>
          <w:ilvl w:val="0"/>
          <w:numId w:val="44"/>
        </w:numPr>
        <w:rPr>
          <w:rFonts w:ascii="Arial" w:hAnsi="Arial" w:cs="Arial"/>
        </w:rPr>
      </w:pPr>
      <w:r w:rsidRPr="007C485F">
        <w:rPr>
          <w:rFonts w:ascii="Arial" w:hAnsi="Arial" w:cs="Arial"/>
        </w:rPr>
        <w:t>Daarnaast beschikt zij over een deskundigenoordeel van het UWV over de re-integratie door werknemer.</w:t>
      </w:r>
    </w:p>
    <w:p w14:paraId="16B4C40D" w14:textId="77777777" w:rsidR="001A5ED1" w:rsidRPr="00DF1C90" w:rsidRDefault="001A5ED1" w:rsidP="001A5ED1">
      <w:pPr>
        <w:rPr>
          <w:rFonts w:ascii="Arial" w:hAnsi="Arial" w:cs="Arial"/>
          <w:sz w:val="22"/>
          <w:szCs w:val="22"/>
        </w:rPr>
      </w:pPr>
    </w:p>
    <w:p w14:paraId="23DC38E6" w14:textId="1D6F02F3" w:rsidR="001A5ED1" w:rsidRPr="0088318F" w:rsidRDefault="001A5ED1" w:rsidP="0088318F">
      <w:pPr>
        <w:rPr>
          <w:rFonts w:ascii="Arial" w:hAnsi="Arial" w:cs="Arial"/>
          <w:sz w:val="22"/>
          <w:szCs w:val="22"/>
        </w:rPr>
      </w:pPr>
      <w:r w:rsidRPr="00DF1C90">
        <w:rPr>
          <w:rFonts w:ascii="Arial" w:hAnsi="Arial" w:cs="Arial"/>
          <w:sz w:val="22"/>
          <w:szCs w:val="22"/>
        </w:rPr>
        <w:t xml:space="preserve">Er volgt </w:t>
      </w:r>
      <w:r>
        <w:rPr>
          <w:rFonts w:ascii="Arial" w:hAnsi="Arial" w:cs="Arial"/>
          <w:sz w:val="22"/>
          <w:szCs w:val="22"/>
        </w:rPr>
        <w:t xml:space="preserve">daarom </w:t>
      </w:r>
      <w:r w:rsidRPr="00DF1C90">
        <w:rPr>
          <w:rFonts w:ascii="Arial" w:hAnsi="Arial" w:cs="Arial"/>
          <w:sz w:val="22"/>
          <w:szCs w:val="22"/>
        </w:rPr>
        <w:t>een ontbinding van de arbeidsovereenkomst</w:t>
      </w:r>
      <w:r w:rsidR="00796DE1">
        <w:rPr>
          <w:rFonts w:ascii="Arial" w:hAnsi="Arial" w:cs="Arial"/>
          <w:sz w:val="22"/>
          <w:szCs w:val="22"/>
        </w:rPr>
        <w:t>,</w:t>
      </w:r>
      <w:r w:rsidRPr="00DF1C90">
        <w:rPr>
          <w:rFonts w:ascii="Arial" w:hAnsi="Arial" w:cs="Arial"/>
          <w:sz w:val="22"/>
          <w:szCs w:val="22"/>
        </w:rPr>
        <w:t xml:space="preserve"> </w:t>
      </w:r>
      <w:r>
        <w:rPr>
          <w:rFonts w:ascii="Arial" w:hAnsi="Arial" w:cs="Arial"/>
          <w:sz w:val="22"/>
          <w:szCs w:val="22"/>
        </w:rPr>
        <w:t xml:space="preserve">maar </w:t>
      </w:r>
      <w:r w:rsidRPr="00DF1C90">
        <w:rPr>
          <w:rFonts w:ascii="Arial" w:hAnsi="Arial" w:cs="Arial"/>
          <w:sz w:val="22"/>
          <w:szCs w:val="22"/>
        </w:rPr>
        <w:t>met toekenning van de transitievergoeding.</w:t>
      </w:r>
      <w:r>
        <w:rPr>
          <w:rFonts w:ascii="Arial" w:hAnsi="Arial" w:cs="Arial"/>
          <w:sz w:val="22"/>
          <w:szCs w:val="22"/>
        </w:rPr>
        <w:t xml:space="preserve"> </w:t>
      </w:r>
      <w:r w:rsidRPr="00DF1C90">
        <w:rPr>
          <w:rFonts w:ascii="Arial" w:hAnsi="Arial" w:cs="Arial"/>
          <w:sz w:val="22"/>
          <w:szCs w:val="22"/>
        </w:rPr>
        <w:t>De bewindvoerder van de werknemer wordt veroordeeld in de kosten van de procedure.</w:t>
      </w:r>
    </w:p>
    <w:p w14:paraId="45C8D402" w14:textId="77777777" w:rsidR="0050352E" w:rsidRDefault="0050352E" w:rsidP="0050352E">
      <w:pPr>
        <w:rPr>
          <w:rFonts w:ascii="Arial" w:hAnsi="Arial"/>
          <w:b/>
          <w:bCs/>
          <w:sz w:val="28"/>
        </w:rPr>
      </w:pPr>
      <w:r>
        <w:br w:type="page"/>
      </w:r>
    </w:p>
    <w:p w14:paraId="52042811" w14:textId="447A294B" w:rsidR="00121A7F" w:rsidRPr="00121A7F" w:rsidRDefault="00121A7F" w:rsidP="00D82958">
      <w:pPr>
        <w:pStyle w:val="Kop1"/>
        <w:ind w:hanging="3976"/>
      </w:pPr>
      <w:bookmarkStart w:id="115" w:name="_Toc152927378"/>
      <w:bookmarkStart w:id="116" w:name="_Toc155866654"/>
      <w:r>
        <w:rPr>
          <w:szCs w:val="22"/>
        </w:rPr>
        <w:lastRenderedPageBreak/>
        <w:t>Z</w:t>
      </w:r>
      <w:r w:rsidR="00B2417B">
        <w:rPr>
          <w:szCs w:val="22"/>
        </w:rPr>
        <w:t>zp</w:t>
      </w:r>
      <w:r w:rsidR="00133C67">
        <w:rPr>
          <w:szCs w:val="22"/>
        </w:rPr>
        <w:t>’</w:t>
      </w:r>
      <w:r w:rsidR="00B2417B">
        <w:rPr>
          <w:szCs w:val="22"/>
        </w:rPr>
        <w:t>er</w:t>
      </w:r>
      <w:bookmarkEnd w:id="115"/>
      <w:bookmarkEnd w:id="116"/>
    </w:p>
    <w:p w14:paraId="60FE6D11" w14:textId="77777777" w:rsidR="00121A7F" w:rsidRPr="00AA7EF5" w:rsidRDefault="00121A7F" w:rsidP="00AA7EF5">
      <w:pPr>
        <w:rPr>
          <w:rFonts w:ascii="Arial" w:hAnsi="Arial" w:cs="Arial"/>
          <w:sz w:val="22"/>
          <w:szCs w:val="22"/>
        </w:rPr>
      </w:pPr>
    </w:p>
    <w:p w14:paraId="5F522081" w14:textId="50C23776" w:rsidR="005652F9" w:rsidRPr="005652F9" w:rsidRDefault="00D11E52" w:rsidP="007659C1">
      <w:pPr>
        <w:pStyle w:val="Kop2"/>
        <w:rPr>
          <w:rFonts w:cs="Arial"/>
          <w:bCs/>
          <w:sz w:val="22"/>
        </w:rPr>
      </w:pPr>
      <w:bookmarkStart w:id="117" w:name="_Toc155866655"/>
      <w:bookmarkStart w:id="118" w:name="_Toc152927379"/>
      <w:r w:rsidRPr="003A00DA">
        <w:t xml:space="preserve">Wetsvoorstel </w:t>
      </w:r>
      <w:r w:rsidR="00F65A9B">
        <w:t>verduidelijking beoordeling arbeidsrelaties en rechtsvermoeden</w:t>
      </w:r>
      <w:bookmarkEnd w:id="117"/>
    </w:p>
    <w:p w14:paraId="39B41E66" w14:textId="77777777" w:rsidR="001A5ED1" w:rsidRDefault="001A5ED1" w:rsidP="00C72605"/>
    <w:p w14:paraId="0B76DA30" w14:textId="77777777" w:rsidR="001B4C15" w:rsidRDefault="00D11E52" w:rsidP="00C72605">
      <w:pPr>
        <w:rPr>
          <w:rFonts w:ascii="Arial" w:hAnsi="Arial" w:cs="Arial"/>
          <w:sz w:val="22"/>
          <w:szCs w:val="22"/>
        </w:rPr>
      </w:pPr>
      <w:r w:rsidRPr="00C72605">
        <w:rPr>
          <w:rFonts w:ascii="Arial" w:hAnsi="Arial" w:cs="Arial"/>
          <w:sz w:val="22"/>
          <w:szCs w:val="22"/>
        </w:rPr>
        <w:t>Met de Wet verduidelijking beoordeling arbeidsrelaties en rechtsvermoeden</w:t>
      </w:r>
      <w:r w:rsidR="007E6DC6">
        <w:rPr>
          <w:rFonts w:ascii="Arial" w:hAnsi="Arial" w:cs="Arial"/>
          <w:sz w:val="22"/>
          <w:szCs w:val="22"/>
        </w:rPr>
        <w:t xml:space="preserve"> (VBAR)</w:t>
      </w:r>
      <w:r w:rsidRPr="00C72605">
        <w:rPr>
          <w:rFonts w:ascii="Arial" w:hAnsi="Arial" w:cs="Arial"/>
          <w:sz w:val="22"/>
          <w:szCs w:val="22"/>
        </w:rPr>
        <w:t xml:space="preserve"> wil het kabinet de balans in het werken met en als zelfstandige(n) herstellen. </w:t>
      </w:r>
      <w:r w:rsidR="007E6DC6">
        <w:rPr>
          <w:rFonts w:ascii="Arial" w:hAnsi="Arial" w:cs="Arial"/>
          <w:sz w:val="22"/>
          <w:szCs w:val="22"/>
        </w:rPr>
        <w:t>In oktober 2023</w:t>
      </w:r>
      <w:r w:rsidR="00741AC7" w:rsidRPr="00C72605">
        <w:rPr>
          <w:rFonts w:ascii="Arial" w:hAnsi="Arial" w:cs="Arial"/>
          <w:sz w:val="22"/>
          <w:szCs w:val="22"/>
        </w:rPr>
        <w:t xml:space="preserve"> is </w:t>
      </w:r>
      <w:r w:rsidR="007E6DC6">
        <w:rPr>
          <w:rFonts w:ascii="Arial" w:hAnsi="Arial" w:cs="Arial"/>
          <w:sz w:val="22"/>
          <w:szCs w:val="22"/>
        </w:rPr>
        <w:t>het</w:t>
      </w:r>
      <w:r w:rsidR="00D82958" w:rsidRPr="00C72605">
        <w:rPr>
          <w:rFonts w:ascii="Arial" w:hAnsi="Arial" w:cs="Arial"/>
          <w:sz w:val="22"/>
          <w:szCs w:val="22"/>
        </w:rPr>
        <w:t xml:space="preserve"> </w:t>
      </w:r>
      <w:r w:rsidRPr="00C72605">
        <w:rPr>
          <w:rFonts w:ascii="Arial" w:hAnsi="Arial" w:cs="Arial"/>
          <w:sz w:val="22"/>
          <w:szCs w:val="22"/>
        </w:rPr>
        <w:t>wetsvoorstel inzake de richtlijnen en maatregelen wanneer er als werknemer gewerkt wordt en wanneer er als zelfstandige gewerkt kan worden</w:t>
      </w:r>
      <w:r w:rsidR="007E6DC6">
        <w:rPr>
          <w:rFonts w:ascii="Arial" w:hAnsi="Arial" w:cs="Arial"/>
          <w:sz w:val="22"/>
          <w:szCs w:val="22"/>
        </w:rPr>
        <w:t xml:space="preserve"> ter internetconsultatie aangeboden.</w:t>
      </w:r>
    </w:p>
    <w:bookmarkEnd w:id="118"/>
    <w:p w14:paraId="5ECCB71A" w14:textId="3A67A6A1" w:rsidR="00D11E52" w:rsidRPr="009354EC" w:rsidRDefault="00D11E52" w:rsidP="00C72605">
      <w:pPr>
        <w:rPr>
          <w:rFonts w:cs="Arial"/>
          <w:bCs/>
          <w:sz w:val="22"/>
        </w:rPr>
      </w:pPr>
    </w:p>
    <w:p w14:paraId="6E9953C2" w14:textId="6A198B4E" w:rsidR="00D11E52" w:rsidRPr="005652F9" w:rsidRDefault="00D11E52" w:rsidP="005652F9">
      <w:pPr>
        <w:rPr>
          <w:rFonts w:ascii="Arial" w:hAnsi="Arial" w:cs="Arial"/>
          <w:b/>
          <w:bCs/>
          <w:sz w:val="22"/>
          <w:szCs w:val="22"/>
        </w:rPr>
      </w:pPr>
      <w:bookmarkStart w:id="119" w:name="_Toc152927380"/>
      <w:r w:rsidRPr="005652F9">
        <w:rPr>
          <w:rFonts w:ascii="Arial" w:hAnsi="Arial" w:cs="Arial"/>
          <w:b/>
          <w:bCs/>
          <w:sz w:val="22"/>
          <w:szCs w:val="22"/>
        </w:rPr>
        <w:t xml:space="preserve">Drie </w:t>
      </w:r>
      <w:r w:rsidR="00D2461F">
        <w:rPr>
          <w:rFonts w:ascii="Arial" w:hAnsi="Arial" w:cs="Arial"/>
          <w:b/>
          <w:bCs/>
          <w:sz w:val="22"/>
          <w:szCs w:val="22"/>
        </w:rPr>
        <w:t>paral</w:t>
      </w:r>
      <w:r w:rsidR="00917280">
        <w:rPr>
          <w:rFonts w:ascii="Arial" w:hAnsi="Arial" w:cs="Arial"/>
          <w:b/>
          <w:bCs/>
          <w:sz w:val="22"/>
          <w:szCs w:val="22"/>
        </w:rPr>
        <w:t>l</w:t>
      </w:r>
      <w:r w:rsidR="00D2461F">
        <w:rPr>
          <w:rFonts w:ascii="Arial" w:hAnsi="Arial" w:cs="Arial"/>
          <w:b/>
          <w:bCs/>
          <w:sz w:val="22"/>
          <w:szCs w:val="22"/>
        </w:rPr>
        <w:t>elle lijnen</w:t>
      </w:r>
      <w:bookmarkEnd w:id="119"/>
    </w:p>
    <w:p w14:paraId="0751B9DC" w14:textId="0265E5EC" w:rsidR="00F65A9B" w:rsidRDefault="00D11E52" w:rsidP="00AA7EF5">
      <w:pPr>
        <w:rPr>
          <w:rFonts w:ascii="Arial" w:hAnsi="Arial" w:cs="Arial"/>
          <w:sz w:val="22"/>
          <w:szCs w:val="22"/>
        </w:rPr>
      </w:pPr>
      <w:r w:rsidRPr="009354EC">
        <w:rPr>
          <w:rFonts w:ascii="Arial" w:hAnsi="Arial" w:cs="Arial"/>
          <w:sz w:val="22"/>
          <w:szCs w:val="22"/>
        </w:rPr>
        <w:t>Het</w:t>
      </w:r>
      <w:r w:rsidR="00EB747F">
        <w:rPr>
          <w:rFonts w:ascii="Arial" w:hAnsi="Arial" w:cs="Arial"/>
          <w:sz w:val="22"/>
          <w:szCs w:val="22"/>
        </w:rPr>
        <w:t xml:space="preserve"> </w:t>
      </w:r>
      <w:r w:rsidRPr="009354EC">
        <w:rPr>
          <w:rFonts w:ascii="Arial" w:hAnsi="Arial" w:cs="Arial"/>
          <w:sz w:val="22"/>
          <w:szCs w:val="22"/>
        </w:rPr>
        <w:t>wetsvoorstel</w:t>
      </w:r>
      <w:r w:rsidR="00EB747F">
        <w:rPr>
          <w:rFonts w:ascii="Arial" w:hAnsi="Arial" w:cs="Arial"/>
          <w:sz w:val="22"/>
          <w:szCs w:val="22"/>
        </w:rPr>
        <w:t xml:space="preserve"> VBAR</w:t>
      </w:r>
      <w:r w:rsidRPr="009354EC">
        <w:rPr>
          <w:rFonts w:ascii="Arial" w:hAnsi="Arial" w:cs="Arial"/>
          <w:sz w:val="22"/>
          <w:szCs w:val="22"/>
        </w:rPr>
        <w:t xml:space="preserve"> is onderdeel van het </w:t>
      </w:r>
      <w:r w:rsidR="00EB747F">
        <w:rPr>
          <w:rFonts w:ascii="Arial" w:hAnsi="Arial" w:cs="Arial"/>
          <w:sz w:val="22"/>
          <w:szCs w:val="22"/>
        </w:rPr>
        <w:t xml:space="preserve">al </w:t>
      </w:r>
      <w:r w:rsidRPr="009354EC">
        <w:rPr>
          <w:rFonts w:ascii="Arial" w:hAnsi="Arial" w:cs="Arial"/>
          <w:sz w:val="22"/>
          <w:szCs w:val="22"/>
        </w:rPr>
        <w:t>in april 2023 gepresenteerde arbeidsmarktpakket met samenhangende maatregelen voor meer zekerheid voor werkenden en meer wendbaarheid voor ondernemers.</w:t>
      </w:r>
      <w:r w:rsidR="001A5ED1">
        <w:rPr>
          <w:rFonts w:ascii="Arial" w:hAnsi="Arial" w:cs="Arial"/>
          <w:sz w:val="22"/>
          <w:szCs w:val="22"/>
        </w:rPr>
        <w:t xml:space="preserve"> </w:t>
      </w:r>
      <w:r w:rsidRPr="009354EC">
        <w:rPr>
          <w:rFonts w:ascii="Arial" w:hAnsi="Arial" w:cs="Arial"/>
          <w:sz w:val="22"/>
          <w:szCs w:val="22"/>
        </w:rPr>
        <w:t>Een onderdeel van het pakket is het herstellen van de balans in het werken met en als zelfstandige(n</w:t>
      </w:r>
      <w:r w:rsidR="00250681" w:rsidRPr="009354EC">
        <w:rPr>
          <w:rFonts w:ascii="Arial" w:hAnsi="Arial" w:cs="Arial"/>
          <w:sz w:val="22"/>
          <w:szCs w:val="22"/>
        </w:rPr>
        <w:t>). Die</w:t>
      </w:r>
      <w:r w:rsidRPr="009354EC">
        <w:rPr>
          <w:rFonts w:ascii="Arial" w:hAnsi="Arial" w:cs="Arial"/>
          <w:sz w:val="22"/>
          <w:szCs w:val="22"/>
        </w:rPr>
        <w:t xml:space="preserve"> hervorming wordt langs drie parallelle lijnen vormgegeven:</w:t>
      </w:r>
    </w:p>
    <w:p w14:paraId="608C8E87" w14:textId="77777777" w:rsidR="001073BF" w:rsidRDefault="001073BF" w:rsidP="00AA7EF5">
      <w:pPr>
        <w:rPr>
          <w:rFonts w:ascii="Arial" w:hAnsi="Arial" w:cs="Arial"/>
          <w:sz w:val="22"/>
          <w:szCs w:val="22"/>
        </w:rPr>
      </w:pPr>
    </w:p>
    <w:p w14:paraId="524DE870" w14:textId="0B64DB76" w:rsidR="001073BF" w:rsidRDefault="00D11E52" w:rsidP="00166246">
      <w:pPr>
        <w:pStyle w:val="Lijstalinea"/>
        <w:numPr>
          <w:ilvl w:val="0"/>
          <w:numId w:val="23"/>
        </w:numPr>
        <w:rPr>
          <w:rFonts w:ascii="Arial" w:hAnsi="Arial" w:cs="Arial"/>
        </w:rPr>
      </w:pPr>
      <w:r w:rsidRPr="001073BF">
        <w:rPr>
          <w:rFonts w:ascii="Arial" w:hAnsi="Arial" w:cs="Arial"/>
        </w:rPr>
        <w:t>Het creëren van een gelijker speelveld</w:t>
      </w:r>
      <w:r w:rsidR="00D2461F">
        <w:rPr>
          <w:rFonts w:ascii="Arial" w:hAnsi="Arial" w:cs="Arial"/>
        </w:rPr>
        <w:t xml:space="preserve"> tussen</w:t>
      </w:r>
      <w:r w:rsidRPr="001073BF">
        <w:rPr>
          <w:rFonts w:ascii="Arial" w:hAnsi="Arial" w:cs="Arial"/>
        </w:rPr>
        <w:t xml:space="preserve"> werknemers en zelfstandigen.</w:t>
      </w:r>
    </w:p>
    <w:p w14:paraId="362D039D" w14:textId="3DD31F63" w:rsidR="001073BF" w:rsidRDefault="00D11E52" w:rsidP="00166246">
      <w:pPr>
        <w:pStyle w:val="Lijstalinea"/>
        <w:numPr>
          <w:ilvl w:val="0"/>
          <w:numId w:val="23"/>
        </w:numPr>
        <w:rPr>
          <w:rFonts w:ascii="Arial" w:hAnsi="Arial" w:cs="Arial"/>
        </w:rPr>
      </w:pPr>
      <w:r w:rsidRPr="001073BF">
        <w:rPr>
          <w:rFonts w:ascii="Arial" w:hAnsi="Arial" w:cs="Arial"/>
        </w:rPr>
        <w:t xml:space="preserve">Het verduidelijken van de regels </w:t>
      </w:r>
      <w:r w:rsidR="00D2461F">
        <w:rPr>
          <w:rFonts w:ascii="Arial" w:hAnsi="Arial" w:cs="Arial"/>
        </w:rPr>
        <w:t>omtrent de beoordeling van arbeidsrelaties en de introductie van een rechtsvermoeden.</w:t>
      </w:r>
    </w:p>
    <w:p w14:paraId="01AB208A" w14:textId="6B3D8E70" w:rsidR="00D11E52" w:rsidRDefault="00D11E52" w:rsidP="00166246">
      <w:pPr>
        <w:pStyle w:val="Lijstalinea"/>
        <w:numPr>
          <w:ilvl w:val="0"/>
          <w:numId w:val="23"/>
        </w:numPr>
        <w:rPr>
          <w:rFonts w:ascii="Arial" w:hAnsi="Arial" w:cs="Arial"/>
        </w:rPr>
      </w:pPr>
      <w:r w:rsidRPr="001073BF">
        <w:rPr>
          <w:rFonts w:ascii="Arial" w:hAnsi="Arial" w:cs="Arial"/>
        </w:rPr>
        <w:t xml:space="preserve">Het verbeteren van de handhaving </w:t>
      </w:r>
      <w:r w:rsidR="00D2461F">
        <w:rPr>
          <w:rFonts w:ascii="Arial" w:hAnsi="Arial" w:cs="Arial"/>
        </w:rPr>
        <w:t xml:space="preserve">op schijnzelfstandigheid en het opheffen </w:t>
      </w:r>
      <w:r w:rsidRPr="001073BF">
        <w:rPr>
          <w:rFonts w:ascii="Arial" w:hAnsi="Arial" w:cs="Arial"/>
        </w:rPr>
        <w:t>van het handhavingsmoratorium per 1 januari 2025</w:t>
      </w:r>
      <w:r w:rsidR="00D2461F">
        <w:rPr>
          <w:rFonts w:ascii="Arial" w:hAnsi="Arial" w:cs="Arial"/>
        </w:rPr>
        <w:t xml:space="preserve"> via drie sporen:</w:t>
      </w:r>
    </w:p>
    <w:p w14:paraId="121DA615" w14:textId="167939B1" w:rsidR="001A5ED1" w:rsidRPr="001A5ED1" w:rsidRDefault="00D2461F" w:rsidP="001A5ED1">
      <w:pPr>
        <w:pStyle w:val="Lijstalinea"/>
        <w:numPr>
          <w:ilvl w:val="1"/>
          <w:numId w:val="23"/>
        </w:numPr>
        <w:rPr>
          <w:rFonts w:ascii="Arial" w:hAnsi="Arial" w:cs="Arial"/>
        </w:rPr>
      </w:pPr>
      <w:r w:rsidRPr="001A5ED1">
        <w:rPr>
          <w:rFonts w:ascii="Arial" w:hAnsi="Arial" w:cs="Arial"/>
        </w:rPr>
        <w:t>Actieve samenwerking met de markt;</w:t>
      </w:r>
    </w:p>
    <w:p w14:paraId="4485EE7B" w14:textId="77777777" w:rsidR="001A5ED1" w:rsidRDefault="00D2461F" w:rsidP="001A5ED1">
      <w:pPr>
        <w:pStyle w:val="Lijstalinea"/>
        <w:numPr>
          <w:ilvl w:val="1"/>
          <w:numId w:val="23"/>
        </w:numPr>
        <w:rPr>
          <w:rFonts w:ascii="Arial" w:hAnsi="Arial" w:cs="Arial"/>
        </w:rPr>
      </w:pPr>
      <w:r w:rsidRPr="001A5ED1">
        <w:rPr>
          <w:rFonts w:ascii="Arial" w:hAnsi="Arial" w:cs="Arial"/>
        </w:rPr>
        <w:t>Specifieke aandacht voor risicovolle posten;</w:t>
      </w:r>
    </w:p>
    <w:p w14:paraId="71A62CE0" w14:textId="06332DEB" w:rsidR="00D2461F" w:rsidRPr="001A5ED1" w:rsidRDefault="00D2461F" w:rsidP="001A5ED1">
      <w:pPr>
        <w:pStyle w:val="Lijstalinea"/>
        <w:numPr>
          <w:ilvl w:val="1"/>
          <w:numId w:val="23"/>
        </w:numPr>
        <w:rPr>
          <w:rFonts w:ascii="Arial" w:hAnsi="Arial" w:cs="Arial"/>
        </w:rPr>
      </w:pPr>
      <w:r w:rsidRPr="001A5ED1">
        <w:rPr>
          <w:rFonts w:ascii="Arial" w:hAnsi="Arial" w:cs="Arial"/>
        </w:rPr>
        <w:t>Reguliere klantbehandeling.</w:t>
      </w:r>
    </w:p>
    <w:p w14:paraId="7DA01999" w14:textId="77777777" w:rsidR="00D2461F" w:rsidRPr="00EB747F" w:rsidRDefault="00D2461F" w:rsidP="00D11E52">
      <w:pPr>
        <w:rPr>
          <w:rFonts w:ascii="Arial" w:hAnsi="Arial" w:cs="Arial"/>
          <w:sz w:val="22"/>
          <w:szCs w:val="22"/>
        </w:rPr>
      </w:pPr>
    </w:p>
    <w:p w14:paraId="70E2ECA1" w14:textId="77777777" w:rsidR="00D11E52" w:rsidRPr="005652F9" w:rsidRDefault="00D11E52" w:rsidP="005652F9">
      <w:pPr>
        <w:rPr>
          <w:rFonts w:ascii="Arial" w:hAnsi="Arial" w:cs="Arial"/>
          <w:b/>
          <w:bCs/>
          <w:sz w:val="22"/>
          <w:szCs w:val="22"/>
        </w:rPr>
      </w:pPr>
      <w:bookmarkStart w:id="120" w:name="_Toc152927381"/>
      <w:r w:rsidRPr="005652F9">
        <w:rPr>
          <w:rFonts w:ascii="Arial" w:hAnsi="Arial" w:cs="Arial"/>
          <w:b/>
          <w:bCs/>
          <w:sz w:val="22"/>
          <w:szCs w:val="22"/>
        </w:rPr>
        <w:t>Doel wetsvoorstel</w:t>
      </w:r>
      <w:bookmarkEnd w:id="120"/>
    </w:p>
    <w:p w14:paraId="4C9CC311" w14:textId="338E469D" w:rsidR="00D11E52" w:rsidRPr="009354EC" w:rsidRDefault="00EB747F" w:rsidP="00D11E52">
      <w:pPr>
        <w:rPr>
          <w:rFonts w:ascii="Arial" w:hAnsi="Arial" w:cs="Arial"/>
          <w:sz w:val="22"/>
          <w:szCs w:val="22"/>
        </w:rPr>
      </w:pPr>
      <w:r>
        <w:rPr>
          <w:rFonts w:ascii="Arial" w:hAnsi="Arial" w:cs="Arial"/>
          <w:sz w:val="22"/>
          <w:szCs w:val="22"/>
        </w:rPr>
        <w:t xml:space="preserve">Het </w:t>
      </w:r>
      <w:r w:rsidR="00D11E52" w:rsidRPr="009354EC">
        <w:rPr>
          <w:rFonts w:ascii="Arial" w:hAnsi="Arial" w:cs="Arial"/>
          <w:sz w:val="22"/>
          <w:szCs w:val="22"/>
        </w:rPr>
        <w:t>wetsvoorstel</w:t>
      </w:r>
      <w:r>
        <w:rPr>
          <w:rFonts w:ascii="Arial" w:hAnsi="Arial" w:cs="Arial"/>
          <w:sz w:val="22"/>
          <w:szCs w:val="22"/>
        </w:rPr>
        <w:t xml:space="preserve"> VBAR</w:t>
      </w:r>
      <w:r w:rsidR="00D11E52" w:rsidRPr="009354EC">
        <w:rPr>
          <w:rFonts w:ascii="Arial" w:hAnsi="Arial" w:cs="Arial"/>
          <w:sz w:val="22"/>
          <w:szCs w:val="22"/>
        </w:rPr>
        <w:t xml:space="preserve"> beoogt bij te dragen aan het herstellen van de balans tussen het werken met zelfstandigen en als zelfstandige(n) aan de ene kant, en het werken met en als werknemer(s) aan de andere kant. Het voorstel verduidelijkt wanneer er als werknemer gewerkt moet worden en wanneer er als zelfstandige gewerkt kan worden. Daarnaast worden werkenden met beperkte onderhandelingsmacht ondersteund bij het opeisen van hun arbeidsovereenkomst.</w:t>
      </w:r>
    </w:p>
    <w:p w14:paraId="00AB6D9E" w14:textId="77777777" w:rsidR="003A00DA" w:rsidRPr="005652F9" w:rsidRDefault="003A00DA" w:rsidP="00D11E52">
      <w:pPr>
        <w:rPr>
          <w:rFonts w:ascii="Arial" w:hAnsi="Arial" w:cs="Arial"/>
          <w:b/>
          <w:bCs/>
          <w:sz w:val="22"/>
          <w:szCs w:val="22"/>
        </w:rPr>
      </w:pPr>
    </w:p>
    <w:p w14:paraId="34F43047" w14:textId="77777777" w:rsidR="00D11E52" w:rsidRPr="005652F9" w:rsidRDefault="00D11E52" w:rsidP="005652F9">
      <w:pPr>
        <w:rPr>
          <w:rFonts w:ascii="Arial" w:hAnsi="Arial" w:cs="Arial"/>
          <w:b/>
          <w:bCs/>
          <w:sz w:val="22"/>
          <w:szCs w:val="22"/>
        </w:rPr>
      </w:pPr>
      <w:bookmarkStart w:id="121" w:name="_Toc152927382"/>
      <w:r w:rsidRPr="005652F9">
        <w:rPr>
          <w:rFonts w:ascii="Arial" w:hAnsi="Arial" w:cs="Arial"/>
          <w:b/>
          <w:bCs/>
          <w:sz w:val="22"/>
          <w:szCs w:val="22"/>
        </w:rPr>
        <w:t>De maatregelen</w:t>
      </w:r>
      <w:bookmarkEnd w:id="121"/>
    </w:p>
    <w:p w14:paraId="16ECEA1D" w14:textId="479CD4CC" w:rsidR="00D11E52" w:rsidRDefault="007350A3" w:rsidP="00D11E52">
      <w:pPr>
        <w:rPr>
          <w:rFonts w:ascii="Arial" w:hAnsi="Arial" w:cs="Arial"/>
          <w:sz w:val="22"/>
          <w:szCs w:val="22"/>
        </w:rPr>
      </w:pPr>
      <w:r>
        <w:rPr>
          <w:rFonts w:ascii="Arial" w:hAnsi="Arial" w:cs="Arial"/>
          <w:sz w:val="22"/>
          <w:szCs w:val="22"/>
        </w:rPr>
        <w:t>H</w:t>
      </w:r>
      <w:r w:rsidR="00D11E52" w:rsidRPr="009354EC">
        <w:rPr>
          <w:rFonts w:ascii="Arial" w:hAnsi="Arial" w:cs="Arial"/>
          <w:sz w:val="22"/>
          <w:szCs w:val="22"/>
        </w:rPr>
        <w:t xml:space="preserve">et wetsvoorstel </w:t>
      </w:r>
      <w:r w:rsidR="00EB747F">
        <w:rPr>
          <w:rFonts w:ascii="Arial" w:hAnsi="Arial" w:cs="Arial"/>
          <w:sz w:val="22"/>
          <w:szCs w:val="22"/>
        </w:rPr>
        <w:t xml:space="preserve">VBAR </w:t>
      </w:r>
      <w:r w:rsidR="00D11E52" w:rsidRPr="009354EC">
        <w:rPr>
          <w:rFonts w:ascii="Arial" w:hAnsi="Arial" w:cs="Arial"/>
          <w:sz w:val="22"/>
          <w:szCs w:val="22"/>
        </w:rPr>
        <w:t>bevat de volgende maatregelen:</w:t>
      </w:r>
    </w:p>
    <w:p w14:paraId="3565141C" w14:textId="77777777" w:rsidR="0093414D" w:rsidRPr="009354EC" w:rsidRDefault="0093414D" w:rsidP="00D11E52">
      <w:pPr>
        <w:rPr>
          <w:rFonts w:ascii="Arial" w:hAnsi="Arial" w:cs="Arial"/>
          <w:sz w:val="22"/>
          <w:szCs w:val="22"/>
        </w:rPr>
      </w:pPr>
    </w:p>
    <w:p w14:paraId="19DE179B" w14:textId="041EBC37" w:rsidR="00D11E52" w:rsidRPr="000D203E" w:rsidRDefault="00D11E52" w:rsidP="00166246">
      <w:pPr>
        <w:pStyle w:val="Lijstalinea"/>
        <w:numPr>
          <w:ilvl w:val="0"/>
          <w:numId w:val="20"/>
        </w:numPr>
        <w:ind w:left="567" w:hanging="567"/>
        <w:rPr>
          <w:rFonts w:ascii="Arial" w:hAnsi="Arial" w:cs="Arial"/>
        </w:rPr>
      </w:pPr>
      <w:bookmarkStart w:id="122" w:name="_Toc152927383"/>
      <w:r w:rsidRPr="000D203E">
        <w:rPr>
          <w:rFonts w:ascii="Arial" w:hAnsi="Arial" w:cs="Arial"/>
        </w:rPr>
        <w:t>Verduidelijking beoordeling arbeidsrelatie</w:t>
      </w:r>
      <w:bookmarkEnd w:id="122"/>
    </w:p>
    <w:p w14:paraId="617C2DE8" w14:textId="1F7363EB" w:rsidR="001073BF" w:rsidRPr="009354EC" w:rsidRDefault="00D11E52" w:rsidP="00D11E52">
      <w:pPr>
        <w:rPr>
          <w:rFonts w:ascii="Arial" w:hAnsi="Arial" w:cs="Arial"/>
          <w:sz w:val="22"/>
          <w:szCs w:val="22"/>
        </w:rPr>
      </w:pPr>
      <w:r w:rsidRPr="009354EC">
        <w:rPr>
          <w:rFonts w:ascii="Arial" w:hAnsi="Arial" w:cs="Arial"/>
          <w:sz w:val="22"/>
          <w:szCs w:val="22"/>
        </w:rPr>
        <w:t>Het wetsvoorstel geeft aan wanneer er wordt gewerkt onder gezag van een leidinggevende. Er worden in dat kader drie hoofdelementen geïntroduceerd om duidelijkheid te geven aan werkenden, werkgevers, opdrachtgevers, uitvoeringsorganisaties en de rechtspraak:</w:t>
      </w:r>
    </w:p>
    <w:p w14:paraId="3BF7B63C" w14:textId="77777777" w:rsidR="00D11E52" w:rsidRPr="009354EC" w:rsidRDefault="00D11E52" w:rsidP="00166246">
      <w:pPr>
        <w:pStyle w:val="Lijstalinea"/>
        <w:numPr>
          <w:ilvl w:val="0"/>
          <w:numId w:val="16"/>
        </w:numPr>
        <w:ind w:left="426" w:hanging="426"/>
        <w:rPr>
          <w:rFonts w:ascii="Arial" w:hAnsi="Arial" w:cs="Arial"/>
        </w:rPr>
      </w:pPr>
      <w:r w:rsidRPr="009354EC">
        <w:rPr>
          <w:rFonts w:ascii="Arial" w:hAnsi="Arial" w:cs="Arial"/>
        </w:rPr>
        <w:t>werkinhoudelijke ondergeschiktheid, </w:t>
      </w:r>
    </w:p>
    <w:p w14:paraId="2916F3B1" w14:textId="77777777" w:rsidR="00D11E52" w:rsidRPr="009354EC" w:rsidRDefault="00D11E52" w:rsidP="00166246">
      <w:pPr>
        <w:pStyle w:val="Lijstalinea"/>
        <w:numPr>
          <w:ilvl w:val="0"/>
          <w:numId w:val="16"/>
        </w:numPr>
        <w:ind w:left="426" w:hanging="426"/>
        <w:rPr>
          <w:rFonts w:ascii="Arial" w:hAnsi="Arial" w:cs="Arial"/>
        </w:rPr>
      </w:pPr>
      <w:r w:rsidRPr="009354EC">
        <w:rPr>
          <w:rFonts w:ascii="Arial" w:hAnsi="Arial" w:cs="Arial"/>
        </w:rPr>
        <w:t>organisatorische inbedding en </w:t>
      </w:r>
    </w:p>
    <w:p w14:paraId="708F833F" w14:textId="77777777" w:rsidR="00D11E52" w:rsidRPr="009354EC" w:rsidRDefault="00D11E52" w:rsidP="00166246">
      <w:pPr>
        <w:pStyle w:val="Lijstalinea"/>
        <w:numPr>
          <w:ilvl w:val="0"/>
          <w:numId w:val="16"/>
        </w:numPr>
        <w:ind w:left="426" w:hanging="426"/>
        <w:rPr>
          <w:rFonts w:ascii="Arial" w:hAnsi="Arial" w:cs="Arial"/>
        </w:rPr>
      </w:pPr>
      <w:r w:rsidRPr="009354EC">
        <w:rPr>
          <w:rFonts w:ascii="Arial" w:hAnsi="Arial" w:cs="Arial"/>
        </w:rPr>
        <w:t>werken voor eigen rekening en risico.</w:t>
      </w:r>
    </w:p>
    <w:p w14:paraId="7252141A" w14:textId="3C8F57FD" w:rsidR="00874EC2" w:rsidRDefault="00D11E52" w:rsidP="00D11E52">
      <w:pPr>
        <w:rPr>
          <w:rFonts w:ascii="Arial" w:hAnsi="Arial" w:cs="Arial"/>
          <w:sz w:val="22"/>
          <w:szCs w:val="22"/>
        </w:rPr>
      </w:pPr>
      <w:r w:rsidRPr="009354EC">
        <w:rPr>
          <w:rFonts w:ascii="Arial" w:hAnsi="Arial" w:cs="Arial"/>
          <w:sz w:val="22"/>
          <w:szCs w:val="22"/>
        </w:rPr>
        <w:t>Deze criteria moeten ervoor zorgen dat het beoordelen van arbeidsrelaties consistent is. </w:t>
      </w:r>
    </w:p>
    <w:p w14:paraId="473139F3" w14:textId="77777777" w:rsidR="00874EC2" w:rsidRPr="009354EC" w:rsidRDefault="00874EC2" w:rsidP="00D11E52">
      <w:pPr>
        <w:rPr>
          <w:rFonts w:ascii="Arial" w:hAnsi="Arial" w:cs="Arial"/>
          <w:sz w:val="22"/>
          <w:szCs w:val="22"/>
        </w:rPr>
      </w:pPr>
    </w:p>
    <w:p w14:paraId="57203A96" w14:textId="3C437025" w:rsidR="00D11E52" w:rsidRPr="000D203E" w:rsidRDefault="00D11E52" w:rsidP="00166246">
      <w:pPr>
        <w:pStyle w:val="Lijstalinea"/>
        <w:numPr>
          <w:ilvl w:val="0"/>
          <w:numId w:val="20"/>
        </w:numPr>
        <w:ind w:left="567" w:hanging="567"/>
        <w:rPr>
          <w:rFonts w:ascii="Arial" w:hAnsi="Arial" w:cs="Arial"/>
        </w:rPr>
      </w:pPr>
      <w:bookmarkStart w:id="123" w:name="_Toc152927384"/>
      <w:r w:rsidRPr="000D203E">
        <w:rPr>
          <w:rFonts w:ascii="Arial" w:hAnsi="Arial" w:cs="Arial"/>
        </w:rPr>
        <w:t>Rechtsvermoeden uurtarief</w:t>
      </w:r>
      <w:bookmarkEnd w:id="123"/>
    </w:p>
    <w:p w14:paraId="0A746E0D" w14:textId="736F3B67" w:rsidR="00D11E52" w:rsidRDefault="00D11E52" w:rsidP="00D11E52">
      <w:pPr>
        <w:rPr>
          <w:rFonts w:ascii="Arial" w:hAnsi="Arial" w:cs="Arial"/>
          <w:sz w:val="22"/>
          <w:szCs w:val="22"/>
        </w:rPr>
      </w:pPr>
      <w:r w:rsidRPr="009354EC">
        <w:rPr>
          <w:rFonts w:ascii="Arial" w:hAnsi="Arial" w:cs="Arial"/>
          <w:sz w:val="22"/>
          <w:szCs w:val="22"/>
        </w:rPr>
        <w:lastRenderedPageBreak/>
        <w:t>Dit voorstel introduceert het rechtsvermoeden dat bij een uurtarief onder €</w:t>
      </w:r>
      <w:r w:rsidR="00D02C5D">
        <w:rPr>
          <w:rFonts w:ascii="Arial" w:hAnsi="Arial" w:cs="Arial"/>
          <w:sz w:val="22"/>
          <w:szCs w:val="22"/>
        </w:rPr>
        <w:t> </w:t>
      </w:r>
      <w:r w:rsidRPr="009354EC">
        <w:rPr>
          <w:rFonts w:ascii="Arial" w:hAnsi="Arial" w:cs="Arial"/>
          <w:sz w:val="22"/>
          <w:szCs w:val="22"/>
        </w:rPr>
        <w:t>32,24 (peildatum 1 juli 2023) een arbeidsovereenkomst bestaat. De werkgever dient het tegendeel aan te tonen.</w:t>
      </w:r>
    </w:p>
    <w:p w14:paraId="502BFF5A" w14:textId="77777777" w:rsidR="001A5ED1" w:rsidRPr="009354EC" w:rsidRDefault="001A5ED1" w:rsidP="00D11E52">
      <w:pPr>
        <w:rPr>
          <w:rFonts w:ascii="Arial" w:hAnsi="Arial" w:cs="Arial"/>
          <w:sz w:val="22"/>
          <w:szCs w:val="22"/>
        </w:rPr>
      </w:pPr>
    </w:p>
    <w:p w14:paraId="2FAEAF3B" w14:textId="77777777" w:rsidR="00D11E52" w:rsidRPr="0093414D" w:rsidRDefault="00D11E52" w:rsidP="0093414D">
      <w:pPr>
        <w:rPr>
          <w:rFonts w:ascii="Arial" w:hAnsi="Arial" w:cs="Arial"/>
          <w:b/>
          <w:bCs/>
          <w:sz w:val="22"/>
          <w:szCs w:val="22"/>
        </w:rPr>
      </w:pPr>
      <w:bookmarkStart w:id="124" w:name="_Toc152927385"/>
      <w:r w:rsidRPr="0093414D">
        <w:rPr>
          <w:rFonts w:ascii="Arial" w:hAnsi="Arial" w:cs="Arial"/>
          <w:b/>
          <w:bCs/>
          <w:sz w:val="22"/>
          <w:szCs w:val="22"/>
        </w:rPr>
        <w:t>Eenvoudig een arbeidsovereenkomst</w:t>
      </w:r>
      <w:bookmarkEnd w:id="124"/>
    </w:p>
    <w:p w14:paraId="2770DE6B" w14:textId="05EF6F1F" w:rsidR="00D82958" w:rsidRDefault="00D11E52" w:rsidP="00D11E52">
      <w:pPr>
        <w:rPr>
          <w:rFonts w:ascii="Arial" w:hAnsi="Arial" w:cs="Arial"/>
          <w:sz w:val="22"/>
          <w:szCs w:val="22"/>
        </w:rPr>
      </w:pPr>
      <w:r w:rsidRPr="009354EC">
        <w:rPr>
          <w:rFonts w:ascii="Arial" w:hAnsi="Arial" w:cs="Arial"/>
          <w:sz w:val="22"/>
          <w:szCs w:val="22"/>
        </w:rPr>
        <w:t>Hierdoor moet het voor werkenden aan de onderkant van de arbeidsmarkt eenvoudiger worden om bij de werkgever dan wel bij de rechter een arbeidsovereenkomst te claimen. Bijkomend voordeel is dat er een preventief effect uitgaat van het rechtsvermoeden</w:t>
      </w:r>
      <w:r w:rsidR="00AE0925">
        <w:rPr>
          <w:rFonts w:ascii="Arial" w:hAnsi="Arial" w:cs="Arial"/>
          <w:sz w:val="22"/>
          <w:szCs w:val="22"/>
        </w:rPr>
        <w:t>,</w:t>
      </w:r>
      <w:r w:rsidRPr="009354EC">
        <w:rPr>
          <w:rFonts w:ascii="Arial" w:hAnsi="Arial" w:cs="Arial"/>
          <w:sz w:val="22"/>
          <w:szCs w:val="22"/>
        </w:rPr>
        <w:t xml:space="preserve"> doordat bij werken tegen een lager tarief beter beoordeeld wordt of de klus door een zelfstandige gedaan kan worden of dat er sprake moet zijn van een arbeidsovereenkomst.</w:t>
      </w:r>
    </w:p>
    <w:p w14:paraId="7E9EBD32" w14:textId="77777777" w:rsidR="00C37B9D" w:rsidRPr="00B41B78" w:rsidRDefault="00C37B9D" w:rsidP="00C37B9D">
      <w:pPr>
        <w:pStyle w:val="Normaalweb"/>
        <w:spacing w:before="0" w:beforeAutospacing="0" w:after="0" w:afterAutospacing="0"/>
        <w:rPr>
          <w:rFonts w:ascii="Arial" w:hAnsi="Arial" w:cs="Arial"/>
          <w:sz w:val="22"/>
          <w:szCs w:val="22"/>
          <w:lang w:val="nl-NL"/>
        </w:rPr>
      </w:pPr>
    </w:p>
    <w:p w14:paraId="2ACD23C5" w14:textId="77777777" w:rsidR="00C37B9D" w:rsidRDefault="00C37B9D" w:rsidP="00C37B9D">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2E7B8D10" w14:textId="030A03E2" w:rsidR="00EB747F" w:rsidRPr="00EB747F" w:rsidRDefault="00C37B9D" w:rsidP="00EB747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Op de internetconsultaties zijn ruim 1.100 reacties binnengekomen die overwegend kritisch zijn.</w:t>
      </w:r>
      <w:r w:rsidR="00EB747F" w:rsidRPr="00EB747F">
        <w:rPr>
          <w:rFonts w:ascii="Arial" w:hAnsi="Arial" w:cs="Arial"/>
          <w:sz w:val="22"/>
          <w:szCs w:val="22"/>
        </w:rPr>
        <w:t xml:space="preserve"> Het streven was om de wet in het eerste kwartaal 2025 te publiceren en met ingang van 2026 in te laten gaan. Inmiddels is duidelijk dat, gezien de vele reacties op de internetconsultatie, dat niet haalbaar is.</w:t>
      </w:r>
    </w:p>
    <w:p w14:paraId="4C8C3301" w14:textId="54DF5FED" w:rsidR="00C37B9D" w:rsidRPr="00C37B9D" w:rsidRDefault="00C37B9D" w:rsidP="007C485F">
      <w:pPr>
        <w:rPr>
          <w:rFonts w:ascii="Arial" w:hAnsi="Arial" w:cs="Arial"/>
          <w:sz w:val="22"/>
          <w:szCs w:val="22"/>
        </w:rPr>
      </w:pPr>
    </w:p>
    <w:p w14:paraId="6118CCB5" w14:textId="77777777" w:rsidR="00D11E52" w:rsidRDefault="00D11E52" w:rsidP="00D11E52">
      <w:pPr>
        <w:rPr>
          <w:sz w:val="22"/>
          <w:szCs w:val="22"/>
        </w:rPr>
      </w:pPr>
    </w:p>
    <w:p w14:paraId="742D0731" w14:textId="63E9AF35" w:rsidR="000262F6" w:rsidRPr="007C485F" w:rsidRDefault="000262F6"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Pr="007C485F">
        <w:rPr>
          <w:rFonts w:ascii="Arial" w:hAnsi="Arial" w:cs="Arial"/>
          <w:sz w:val="22"/>
          <w:szCs w:val="22"/>
        </w:rPr>
        <w:br/>
        <w:t>In het hoofdlijnenakkoord dat PVV, VVD, NSC en BBB op 16 mei 2024 sloten</w:t>
      </w:r>
      <w:r w:rsidR="00106066" w:rsidRPr="007C485F">
        <w:rPr>
          <w:rFonts w:ascii="Arial" w:hAnsi="Arial" w:cs="Arial"/>
          <w:sz w:val="22"/>
          <w:szCs w:val="22"/>
        </w:rPr>
        <w:t>,</w:t>
      </w:r>
      <w:r w:rsidRPr="007C485F">
        <w:rPr>
          <w:rFonts w:ascii="Arial" w:hAnsi="Arial" w:cs="Arial"/>
          <w:sz w:val="22"/>
          <w:szCs w:val="22"/>
        </w:rPr>
        <w:t xml:space="preserve"> is opgenomen dat de partijen meer zekerheid op de arbeidsmarkt nastreven, bijvoorbeeld door een zelfstandigenbeleid voor echte zelfstandige (zzp’ers), regulering van de uitzendsector en meer vaste contracten voor werknemers. Ook is in het hoofdlijnenakkoord opgenomen dat de wetsbehandeling van de Wet verduidelijking beoordeling arbeidsrelaties en rechtsvermoeden (VBAR) en de Wet toelating terbeschikkingstelling van arbeidskrachten (WTTA) wordt voor</w:t>
      </w:r>
      <w:r w:rsidR="00763153" w:rsidRPr="007C485F">
        <w:rPr>
          <w:rFonts w:ascii="Arial" w:hAnsi="Arial" w:cs="Arial"/>
          <w:sz w:val="22"/>
          <w:szCs w:val="22"/>
        </w:rPr>
        <w:t>t</w:t>
      </w:r>
      <w:r w:rsidRPr="007C485F">
        <w:rPr>
          <w:rFonts w:ascii="Arial" w:hAnsi="Arial" w:cs="Arial"/>
          <w:sz w:val="22"/>
          <w:szCs w:val="22"/>
        </w:rPr>
        <w:t>gezet.</w:t>
      </w:r>
    </w:p>
    <w:p w14:paraId="1F4B5866" w14:textId="77777777" w:rsidR="000262F6" w:rsidRPr="009354EC" w:rsidRDefault="000262F6" w:rsidP="00D11E52">
      <w:pPr>
        <w:rPr>
          <w:sz w:val="22"/>
          <w:szCs w:val="22"/>
        </w:rPr>
      </w:pPr>
    </w:p>
    <w:p w14:paraId="3469B61A" w14:textId="5E5A7DF3" w:rsidR="008659F6" w:rsidRPr="001A5ED1" w:rsidRDefault="008659F6" w:rsidP="00F65A9B">
      <w:pPr>
        <w:pStyle w:val="Kop2"/>
        <w:rPr>
          <w:rFonts w:cs="Arial"/>
          <w:bCs/>
          <w:szCs w:val="24"/>
        </w:rPr>
      </w:pPr>
      <w:bookmarkStart w:id="125" w:name="_Toc155866656"/>
      <w:bookmarkStart w:id="126" w:name="_Toc152927386"/>
      <w:r w:rsidRPr="001A5ED1">
        <w:rPr>
          <w:rFonts w:cs="Arial"/>
          <w:bCs/>
          <w:szCs w:val="24"/>
        </w:rPr>
        <w:t>Handhaving schijnzelfstandigheid in 2024 en vanaf 2025</w:t>
      </w:r>
    </w:p>
    <w:p w14:paraId="65923178" w14:textId="5D8794D0" w:rsidR="008659F6" w:rsidRPr="00F65A9B" w:rsidRDefault="008659F6" w:rsidP="008659F6">
      <w:pPr>
        <w:rPr>
          <w:rFonts w:ascii="Arial" w:hAnsi="Arial" w:cs="Arial"/>
          <w:i/>
          <w:iCs/>
          <w:sz w:val="22"/>
          <w:szCs w:val="22"/>
        </w:rPr>
      </w:pPr>
    </w:p>
    <w:p w14:paraId="6D8FA645" w14:textId="77777777" w:rsidR="009968D5" w:rsidRDefault="008659F6" w:rsidP="009968D5">
      <w:pPr>
        <w:rPr>
          <w:rFonts w:ascii="Arial" w:hAnsi="Arial" w:cs="Arial"/>
          <w:sz w:val="22"/>
          <w:szCs w:val="22"/>
        </w:rPr>
      </w:pPr>
      <w:r w:rsidRPr="00F65A9B">
        <w:rPr>
          <w:rFonts w:ascii="Arial" w:hAnsi="Arial" w:cs="Arial"/>
          <w:sz w:val="22"/>
          <w:szCs w:val="22"/>
        </w:rPr>
        <w:t xml:space="preserve">De Belastingdienst heeft nog steeds de ambitie om per 1 januari 2025 het handhavingsmoratorium arbeidsrelaties </w:t>
      </w:r>
      <w:r w:rsidR="009968D5">
        <w:rPr>
          <w:rFonts w:ascii="Arial" w:hAnsi="Arial" w:cs="Arial"/>
          <w:sz w:val="22"/>
          <w:szCs w:val="22"/>
        </w:rPr>
        <w:t xml:space="preserve">volledig </w:t>
      </w:r>
      <w:r w:rsidRPr="00F65A9B">
        <w:rPr>
          <w:rFonts w:ascii="Arial" w:hAnsi="Arial" w:cs="Arial"/>
          <w:sz w:val="22"/>
          <w:szCs w:val="22"/>
        </w:rPr>
        <w:t>op te heffen.</w:t>
      </w:r>
      <w:r w:rsidR="009968D5">
        <w:rPr>
          <w:rFonts w:ascii="Arial" w:hAnsi="Arial" w:cs="Arial"/>
          <w:sz w:val="22"/>
          <w:szCs w:val="22"/>
        </w:rPr>
        <w:t xml:space="preserve"> Voor het opheffen </w:t>
      </w:r>
      <w:r w:rsidR="009968D5" w:rsidRPr="009968D5">
        <w:rPr>
          <w:rFonts w:ascii="Arial" w:hAnsi="Arial" w:cs="Arial"/>
          <w:sz w:val="22"/>
          <w:szCs w:val="22"/>
        </w:rPr>
        <w:t xml:space="preserve">van het handhavingsmoratorium </w:t>
      </w:r>
      <w:r w:rsidR="009968D5">
        <w:rPr>
          <w:rFonts w:ascii="Arial" w:hAnsi="Arial" w:cs="Arial"/>
          <w:sz w:val="22"/>
          <w:szCs w:val="22"/>
        </w:rPr>
        <w:t xml:space="preserve">wordt </w:t>
      </w:r>
      <w:r w:rsidR="009968D5" w:rsidRPr="009968D5">
        <w:rPr>
          <w:rFonts w:ascii="Arial" w:hAnsi="Arial" w:cs="Arial"/>
          <w:sz w:val="22"/>
          <w:szCs w:val="22"/>
        </w:rPr>
        <w:t xml:space="preserve">niet </w:t>
      </w:r>
      <w:r w:rsidR="009968D5">
        <w:rPr>
          <w:rFonts w:ascii="Arial" w:hAnsi="Arial" w:cs="Arial"/>
          <w:sz w:val="22"/>
          <w:szCs w:val="22"/>
        </w:rPr>
        <w:t xml:space="preserve">gewacht </w:t>
      </w:r>
      <w:r w:rsidR="009968D5" w:rsidRPr="009968D5">
        <w:rPr>
          <w:rFonts w:ascii="Arial" w:hAnsi="Arial" w:cs="Arial"/>
          <w:sz w:val="22"/>
          <w:szCs w:val="22"/>
        </w:rPr>
        <w:t>tot de wijziging van</w:t>
      </w:r>
      <w:r w:rsidR="009968D5">
        <w:rPr>
          <w:rFonts w:ascii="Arial" w:hAnsi="Arial" w:cs="Arial"/>
          <w:sz w:val="22"/>
          <w:szCs w:val="22"/>
        </w:rPr>
        <w:t xml:space="preserve"> </w:t>
      </w:r>
      <w:r w:rsidR="009968D5" w:rsidRPr="009968D5">
        <w:rPr>
          <w:rFonts w:ascii="Arial" w:hAnsi="Arial" w:cs="Arial"/>
          <w:sz w:val="22"/>
          <w:szCs w:val="22"/>
        </w:rPr>
        <w:t>wetgeving op het terrein van het arbeidsrecht is ingevoerd</w:t>
      </w:r>
      <w:r w:rsidR="009968D5">
        <w:rPr>
          <w:rFonts w:ascii="Arial" w:hAnsi="Arial" w:cs="Arial"/>
          <w:sz w:val="22"/>
          <w:szCs w:val="22"/>
        </w:rPr>
        <w:t>.</w:t>
      </w:r>
    </w:p>
    <w:p w14:paraId="5585A8D0" w14:textId="77777777" w:rsidR="009968D5" w:rsidRDefault="009968D5" w:rsidP="009968D5">
      <w:pPr>
        <w:rPr>
          <w:rFonts w:ascii="Arial" w:hAnsi="Arial" w:cs="Arial"/>
          <w:sz w:val="22"/>
          <w:szCs w:val="22"/>
        </w:rPr>
      </w:pPr>
    </w:p>
    <w:p w14:paraId="0D235114" w14:textId="03AA259B" w:rsidR="008659F6" w:rsidRDefault="00D2461F" w:rsidP="009968D5">
      <w:pPr>
        <w:rPr>
          <w:rFonts w:ascii="Arial" w:hAnsi="Arial" w:cs="Arial"/>
          <w:sz w:val="22"/>
          <w:szCs w:val="22"/>
        </w:rPr>
      </w:pPr>
      <w:r>
        <w:rPr>
          <w:rFonts w:ascii="Arial" w:hAnsi="Arial" w:cs="Arial"/>
          <w:sz w:val="22"/>
          <w:szCs w:val="22"/>
        </w:rPr>
        <w:t xml:space="preserve">Het vermoeden bestaat </w:t>
      </w:r>
      <w:r w:rsidR="008659F6" w:rsidRPr="008659F6">
        <w:rPr>
          <w:rFonts w:ascii="Arial" w:hAnsi="Arial" w:cs="Arial"/>
          <w:sz w:val="22"/>
          <w:szCs w:val="22"/>
        </w:rPr>
        <w:t>dat in te veel gevallen de inzet van zzp’ers niet in lijn is met wet- en regelgeving en dat sprake is van schijnzelfstandigheid. De beoordeling of sprake is van een arbeidsovereenkomst (werknemer) of een overeenkomst van opdracht (zzp’er) ligt in beginsel bij de opdrachtgever en de werkende. In de praktijk is dit een lastige beoordeling.</w:t>
      </w:r>
    </w:p>
    <w:p w14:paraId="484C1A2E" w14:textId="77777777" w:rsidR="00D2461F" w:rsidRPr="008659F6" w:rsidRDefault="00D2461F" w:rsidP="008659F6">
      <w:pPr>
        <w:rPr>
          <w:rFonts w:ascii="Arial" w:hAnsi="Arial" w:cs="Arial"/>
          <w:sz w:val="22"/>
          <w:szCs w:val="22"/>
        </w:rPr>
      </w:pPr>
    </w:p>
    <w:p w14:paraId="27766F1D" w14:textId="77777777" w:rsidR="008659F6" w:rsidRPr="00D2461F" w:rsidRDefault="008659F6" w:rsidP="00D2461F">
      <w:pPr>
        <w:rPr>
          <w:rFonts w:ascii="Arial" w:hAnsi="Arial" w:cs="Arial"/>
          <w:b/>
          <w:bCs/>
          <w:sz w:val="22"/>
          <w:szCs w:val="22"/>
        </w:rPr>
      </w:pPr>
      <w:r w:rsidRPr="00D2461F">
        <w:rPr>
          <w:rFonts w:ascii="Arial" w:hAnsi="Arial" w:cs="Arial"/>
          <w:b/>
          <w:bCs/>
          <w:sz w:val="22"/>
          <w:szCs w:val="22"/>
        </w:rPr>
        <w:t>Handhaving arbeidsrelaties in 2024</w:t>
      </w:r>
    </w:p>
    <w:p w14:paraId="7A3DE8F6" w14:textId="77777777" w:rsidR="00D2461F" w:rsidRDefault="00D2461F" w:rsidP="008659F6">
      <w:pPr>
        <w:rPr>
          <w:rFonts w:ascii="Arial" w:hAnsi="Arial" w:cs="Arial"/>
          <w:sz w:val="22"/>
          <w:szCs w:val="22"/>
        </w:rPr>
      </w:pPr>
      <w:r w:rsidRPr="008659F6">
        <w:rPr>
          <w:rFonts w:ascii="Arial" w:hAnsi="Arial" w:cs="Arial"/>
          <w:sz w:val="22"/>
          <w:szCs w:val="22"/>
        </w:rPr>
        <w:t>Het handhavingsmoratorium betekent dat de Belastingdienst</w:t>
      </w:r>
      <w:r>
        <w:rPr>
          <w:rFonts w:ascii="Arial" w:hAnsi="Arial" w:cs="Arial"/>
          <w:sz w:val="22"/>
          <w:szCs w:val="22"/>
        </w:rPr>
        <w:t xml:space="preserve"> in 2024 bij constatering van een dienstbetrekking </w:t>
      </w:r>
      <w:r w:rsidR="008659F6" w:rsidRPr="008659F6">
        <w:rPr>
          <w:rFonts w:ascii="Arial" w:hAnsi="Arial" w:cs="Arial"/>
          <w:sz w:val="22"/>
          <w:szCs w:val="22"/>
        </w:rPr>
        <w:t>alleen correctieverplichtingen, naheffingsaanslagen en eventueel boetes op</w:t>
      </w:r>
      <w:r>
        <w:rPr>
          <w:rFonts w:ascii="Arial" w:hAnsi="Arial" w:cs="Arial"/>
          <w:sz w:val="22"/>
          <w:szCs w:val="22"/>
        </w:rPr>
        <w:t xml:space="preserve">legt bij </w:t>
      </w:r>
      <w:proofErr w:type="spellStart"/>
      <w:r>
        <w:rPr>
          <w:rFonts w:ascii="Arial" w:hAnsi="Arial" w:cs="Arial"/>
          <w:sz w:val="22"/>
          <w:szCs w:val="22"/>
        </w:rPr>
        <w:t>kwaadwillendheid</w:t>
      </w:r>
      <w:proofErr w:type="spellEnd"/>
      <w:r>
        <w:rPr>
          <w:rFonts w:ascii="Arial" w:hAnsi="Arial" w:cs="Arial"/>
          <w:sz w:val="22"/>
          <w:szCs w:val="22"/>
        </w:rPr>
        <w:t>. In</w:t>
      </w:r>
      <w:r w:rsidR="008659F6" w:rsidRPr="008659F6">
        <w:rPr>
          <w:rFonts w:ascii="Arial" w:hAnsi="Arial" w:cs="Arial"/>
          <w:sz w:val="22"/>
          <w:szCs w:val="22"/>
        </w:rPr>
        <w:t xml:space="preserve"> alle andere gevallen </w:t>
      </w:r>
      <w:r>
        <w:rPr>
          <w:rFonts w:ascii="Arial" w:hAnsi="Arial" w:cs="Arial"/>
          <w:sz w:val="22"/>
          <w:szCs w:val="22"/>
        </w:rPr>
        <w:t xml:space="preserve">geeft de Belastingdienst </w:t>
      </w:r>
      <w:r w:rsidR="008659F6" w:rsidRPr="008659F6">
        <w:rPr>
          <w:rFonts w:ascii="Arial" w:hAnsi="Arial" w:cs="Arial"/>
          <w:sz w:val="22"/>
          <w:szCs w:val="22"/>
        </w:rPr>
        <w:t>alleen een aanwijzing, die u dan wel moet opvolgen.</w:t>
      </w:r>
    </w:p>
    <w:p w14:paraId="48AF43CA" w14:textId="77777777" w:rsidR="00D2461F" w:rsidRDefault="00D2461F" w:rsidP="008659F6">
      <w:pPr>
        <w:rPr>
          <w:rFonts w:ascii="Arial" w:hAnsi="Arial" w:cs="Arial"/>
          <w:sz w:val="22"/>
          <w:szCs w:val="22"/>
        </w:rPr>
      </w:pPr>
    </w:p>
    <w:p w14:paraId="35ABDF9D" w14:textId="61E47782" w:rsidR="008659F6" w:rsidRDefault="00D2461F"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001A5ED1" w:rsidRPr="007C485F">
        <w:rPr>
          <w:rFonts w:ascii="Arial" w:hAnsi="Arial" w:cs="Arial"/>
          <w:sz w:val="22"/>
          <w:szCs w:val="22"/>
        </w:rPr>
        <w:br/>
      </w:r>
      <w:r w:rsidR="008659F6" w:rsidRPr="007C485F">
        <w:rPr>
          <w:rFonts w:ascii="Arial" w:hAnsi="Arial" w:cs="Arial"/>
          <w:sz w:val="22"/>
          <w:szCs w:val="22"/>
        </w:rPr>
        <w:t>Meestal krijgt u drie maanden de tijd om de arbeidsrelatie als dienstbetrekking te verwerken in de loonaangifte. U kunt ook kijken of u de arbeidsrelatie anders vorm kunt geven, zodat sprake is van werken buiten dienstbetrekking.</w:t>
      </w:r>
    </w:p>
    <w:p w14:paraId="6C2C5B37" w14:textId="77777777" w:rsidR="00D2461F" w:rsidRDefault="00D2461F" w:rsidP="008659F6">
      <w:pPr>
        <w:rPr>
          <w:rFonts w:ascii="Arial" w:hAnsi="Arial" w:cs="Arial"/>
          <w:sz w:val="22"/>
          <w:szCs w:val="22"/>
        </w:rPr>
      </w:pPr>
    </w:p>
    <w:p w14:paraId="3E1D4DC2" w14:textId="77777777" w:rsidR="007C485F" w:rsidRPr="008659F6" w:rsidRDefault="007C485F" w:rsidP="008659F6">
      <w:pPr>
        <w:rPr>
          <w:rFonts w:ascii="Arial" w:hAnsi="Arial" w:cs="Arial"/>
          <w:sz w:val="22"/>
          <w:szCs w:val="22"/>
        </w:rPr>
      </w:pPr>
    </w:p>
    <w:p w14:paraId="74B21564" w14:textId="77777777" w:rsidR="008659F6" w:rsidRPr="00D2461F" w:rsidRDefault="008659F6" w:rsidP="00D2461F">
      <w:pPr>
        <w:rPr>
          <w:rFonts w:ascii="Arial" w:hAnsi="Arial" w:cs="Arial"/>
          <w:b/>
          <w:bCs/>
          <w:sz w:val="22"/>
          <w:szCs w:val="22"/>
        </w:rPr>
      </w:pPr>
      <w:r w:rsidRPr="00D2461F">
        <w:rPr>
          <w:rFonts w:ascii="Arial" w:hAnsi="Arial" w:cs="Arial"/>
          <w:b/>
          <w:bCs/>
          <w:sz w:val="22"/>
          <w:szCs w:val="22"/>
        </w:rPr>
        <w:lastRenderedPageBreak/>
        <w:t>Aan de slag met de beoordeling van arbeidsrelaties</w:t>
      </w:r>
    </w:p>
    <w:p w14:paraId="6EEB95E3" w14:textId="77777777" w:rsidR="008659F6" w:rsidRDefault="008659F6" w:rsidP="008659F6">
      <w:pPr>
        <w:rPr>
          <w:rFonts w:ascii="Arial" w:hAnsi="Arial" w:cs="Arial"/>
          <w:sz w:val="22"/>
          <w:szCs w:val="22"/>
        </w:rPr>
      </w:pPr>
      <w:r w:rsidRPr="008659F6">
        <w:rPr>
          <w:rFonts w:ascii="Arial" w:hAnsi="Arial" w:cs="Arial"/>
          <w:sz w:val="22"/>
          <w:szCs w:val="22"/>
        </w:rPr>
        <w:t>Met het opheffen van het handhavingsmoratorium per 1 januari 2025, zal de Belastingdienst vanaf die datum bij een onjuiste kwalificatie van een arbeidsrelatie zich niet meer beperken tot het geven van een aanwijzing. De Belastingdienst kan vanaf die datum in alle gevallen weer correctieverplichtingen en naheffingsaanslagen opleggen. In voorkomende gevallen kan vanaf 1 januari 2025 ook een boete worden opgelegd.</w:t>
      </w:r>
    </w:p>
    <w:p w14:paraId="71311723" w14:textId="77777777" w:rsidR="00D2461F" w:rsidRPr="008659F6" w:rsidRDefault="00D2461F" w:rsidP="008659F6">
      <w:pPr>
        <w:rPr>
          <w:rFonts w:ascii="Arial" w:hAnsi="Arial" w:cs="Arial"/>
          <w:sz w:val="22"/>
          <w:szCs w:val="22"/>
        </w:rPr>
      </w:pPr>
    </w:p>
    <w:p w14:paraId="5EE20958" w14:textId="14358783" w:rsidR="008659F6" w:rsidRDefault="008659F6"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Tip!</w:t>
      </w:r>
      <w:r w:rsidR="001A5ED1" w:rsidRPr="007C485F">
        <w:rPr>
          <w:rFonts w:ascii="Arial" w:hAnsi="Arial" w:cs="Arial"/>
          <w:sz w:val="22"/>
          <w:szCs w:val="22"/>
        </w:rPr>
        <w:br/>
      </w:r>
      <w:r w:rsidRPr="007C485F">
        <w:rPr>
          <w:rFonts w:ascii="Arial" w:hAnsi="Arial" w:cs="Arial"/>
          <w:sz w:val="22"/>
          <w:szCs w:val="22"/>
        </w:rPr>
        <w:t>Het is verstandig om aan de slag te gaan met de beoordeling van uw verschillende arbeidsrelaties. Is er sprake van schijnzelfstandigheid binnen uw onderneming of van overeenkomsten van opdracht bij het werken met zzp’ers?</w:t>
      </w:r>
    </w:p>
    <w:p w14:paraId="61652A2D" w14:textId="77777777" w:rsidR="00D2461F" w:rsidRPr="008659F6" w:rsidRDefault="00D2461F" w:rsidP="008659F6">
      <w:pPr>
        <w:rPr>
          <w:rFonts w:ascii="Arial" w:hAnsi="Arial" w:cs="Arial"/>
          <w:sz w:val="22"/>
          <w:szCs w:val="22"/>
        </w:rPr>
      </w:pPr>
    </w:p>
    <w:p w14:paraId="208D53C1" w14:textId="77777777" w:rsidR="008659F6" w:rsidRPr="00E86CA3" w:rsidRDefault="008659F6" w:rsidP="00E86CA3">
      <w:pPr>
        <w:rPr>
          <w:rFonts w:ascii="Arial" w:hAnsi="Arial" w:cs="Arial"/>
          <w:b/>
          <w:bCs/>
          <w:sz w:val="22"/>
          <w:szCs w:val="22"/>
        </w:rPr>
      </w:pPr>
      <w:r w:rsidRPr="00E86CA3">
        <w:rPr>
          <w:rFonts w:ascii="Arial" w:hAnsi="Arial" w:cs="Arial"/>
          <w:b/>
          <w:bCs/>
          <w:sz w:val="22"/>
          <w:szCs w:val="22"/>
        </w:rPr>
        <w:t>Richtlijnen gevolgen voor omzetbelasting en inkomstenbelasting</w:t>
      </w:r>
    </w:p>
    <w:p w14:paraId="68D2E455" w14:textId="68737E8F" w:rsidR="008659F6" w:rsidRDefault="008659F6" w:rsidP="008659F6">
      <w:pPr>
        <w:rPr>
          <w:rFonts w:ascii="Arial" w:hAnsi="Arial" w:cs="Arial"/>
          <w:sz w:val="22"/>
          <w:szCs w:val="22"/>
        </w:rPr>
      </w:pPr>
      <w:r w:rsidRPr="008659F6">
        <w:rPr>
          <w:rFonts w:ascii="Arial" w:hAnsi="Arial" w:cs="Arial"/>
          <w:sz w:val="22"/>
          <w:szCs w:val="22"/>
        </w:rPr>
        <w:t>De Belastingdienst heeft een memo gepubliceerd waarin richtlijnen zijn opgenomen voor medewerkers van de Belastingdienst over de verhouding tussen een aanwijzing in de loonbelasting en dat er sprake is van een dienstbetrekking</w:t>
      </w:r>
      <w:r w:rsidR="00C03872">
        <w:rPr>
          <w:rFonts w:ascii="Arial" w:hAnsi="Arial" w:cs="Arial"/>
          <w:sz w:val="22"/>
          <w:szCs w:val="22"/>
        </w:rPr>
        <w:t>,</w:t>
      </w:r>
      <w:r w:rsidRPr="008659F6">
        <w:rPr>
          <w:rFonts w:ascii="Arial" w:hAnsi="Arial" w:cs="Arial"/>
          <w:sz w:val="22"/>
          <w:szCs w:val="22"/>
        </w:rPr>
        <w:t xml:space="preserve"> tot de omzetbelasting en inkomstenbelasting. Grofweg komen die richtlijnen op het volgende neer:</w:t>
      </w:r>
    </w:p>
    <w:p w14:paraId="2E505CE6" w14:textId="77777777" w:rsidR="00E86CA3" w:rsidRPr="008659F6" w:rsidRDefault="00E86CA3" w:rsidP="008659F6">
      <w:pPr>
        <w:rPr>
          <w:rFonts w:ascii="Arial" w:hAnsi="Arial" w:cs="Arial"/>
          <w:sz w:val="22"/>
          <w:szCs w:val="22"/>
        </w:rPr>
      </w:pPr>
    </w:p>
    <w:p w14:paraId="7D8E8D2E" w14:textId="77777777" w:rsidR="008659F6" w:rsidRPr="008659F6" w:rsidRDefault="008659F6" w:rsidP="008659F6">
      <w:pPr>
        <w:numPr>
          <w:ilvl w:val="0"/>
          <w:numId w:val="38"/>
        </w:numPr>
        <w:tabs>
          <w:tab w:val="num" w:pos="720"/>
        </w:tabs>
        <w:rPr>
          <w:rFonts w:ascii="Arial" w:hAnsi="Arial" w:cs="Arial"/>
          <w:sz w:val="22"/>
          <w:szCs w:val="22"/>
        </w:rPr>
      </w:pPr>
      <w:r w:rsidRPr="008659F6">
        <w:rPr>
          <w:rFonts w:ascii="Arial" w:hAnsi="Arial" w:cs="Arial"/>
          <w:sz w:val="22"/>
          <w:szCs w:val="22"/>
        </w:rPr>
        <w:t>Als een opdrachtgever van de Belastingdienst een aanwijzing krijgt dat er sprake is van een dienstbetrekking, dan werkt dit in beginsel ook door naar de inkomstenbelasting. Daarbij is de kwalificatie in de inkomstenbelasting ook afhankelijk van de overige feiten en omstandigheden bij de opdrachtnemer. In beginsel onderneemt de Belastingdienst bij de opdrachtnemer geen actie op belastingjaren die liggen vóór het moment van de aanwijzing.</w:t>
      </w:r>
    </w:p>
    <w:p w14:paraId="60CB2B06" w14:textId="77777777" w:rsidR="008659F6" w:rsidRPr="008659F6" w:rsidRDefault="008659F6" w:rsidP="008659F6">
      <w:pPr>
        <w:numPr>
          <w:ilvl w:val="0"/>
          <w:numId w:val="38"/>
        </w:numPr>
        <w:tabs>
          <w:tab w:val="num" w:pos="720"/>
        </w:tabs>
        <w:rPr>
          <w:rFonts w:ascii="Arial" w:hAnsi="Arial" w:cs="Arial"/>
          <w:sz w:val="22"/>
          <w:szCs w:val="22"/>
        </w:rPr>
      </w:pPr>
      <w:r w:rsidRPr="008659F6">
        <w:rPr>
          <w:rFonts w:ascii="Arial" w:hAnsi="Arial" w:cs="Arial"/>
          <w:sz w:val="22"/>
          <w:szCs w:val="22"/>
        </w:rPr>
        <w:t>Als een opdrachtgever van de Belastingdienst een aanwijzing krijgt dat er sprake is van een dienstbetrekking, dan kan dit ook gevolgen hebben voor de btw-positie van de opdrachtgever en de opdrachtnemer. De Belastingdienst gaat terughoudend om met het corrigeren van de btw-positie van de opdrachtgever en opdrachtnemer in de tijdvakken die liggen vóór het moment van de aanwijzing.</w:t>
      </w:r>
    </w:p>
    <w:p w14:paraId="12504157" w14:textId="77777777" w:rsidR="008659F6" w:rsidRPr="00E86CA3" w:rsidRDefault="008659F6" w:rsidP="00E86CA3">
      <w:pPr>
        <w:rPr>
          <w:rFonts w:ascii="Arial" w:hAnsi="Arial" w:cs="Arial"/>
          <w:sz w:val="22"/>
          <w:szCs w:val="22"/>
        </w:rPr>
      </w:pPr>
    </w:p>
    <w:p w14:paraId="0890681B" w14:textId="0902793E" w:rsidR="00207639" w:rsidRPr="002A3525" w:rsidRDefault="00207639" w:rsidP="002A3525">
      <w:pPr>
        <w:pStyle w:val="Kop2"/>
        <w:rPr>
          <w:rFonts w:cs="Arial"/>
          <w:bCs/>
          <w:sz w:val="22"/>
        </w:rPr>
      </w:pPr>
      <w:r>
        <w:rPr>
          <w:rFonts w:cs="Arial"/>
          <w:bCs/>
          <w:sz w:val="22"/>
        </w:rPr>
        <w:t>Z</w:t>
      </w:r>
      <w:r>
        <w:t>elfstandigen straks verplicht verzekerd voor arbeidsongeschiktheid</w:t>
      </w:r>
    </w:p>
    <w:p w14:paraId="65A3C824" w14:textId="77777777" w:rsidR="001A5ED1" w:rsidRDefault="001A5ED1" w:rsidP="00207639"/>
    <w:p w14:paraId="26F684E3" w14:textId="300FF693" w:rsidR="00207639" w:rsidRPr="001A5ED1" w:rsidRDefault="00207639" w:rsidP="00207639">
      <w:pPr>
        <w:rPr>
          <w:rFonts w:ascii="Arial" w:hAnsi="Arial" w:cs="Arial"/>
          <w:sz w:val="22"/>
          <w:szCs w:val="22"/>
        </w:rPr>
      </w:pPr>
      <w:r w:rsidRPr="001A5ED1">
        <w:rPr>
          <w:rFonts w:ascii="Arial" w:hAnsi="Arial" w:cs="Arial"/>
          <w:sz w:val="22"/>
          <w:szCs w:val="22"/>
        </w:rPr>
        <w:t xml:space="preserve">Het kabinet wil zelfstandigen straks verplicht verzekeren tegen inkomensverlies bij arbeidsongeschiktheid. </w:t>
      </w:r>
      <w:r w:rsidR="00183941" w:rsidRPr="00183941">
        <w:rPr>
          <w:rFonts w:ascii="Arial" w:hAnsi="Arial" w:cs="Arial"/>
          <w:sz w:val="22"/>
          <w:szCs w:val="22"/>
        </w:rPr>
        <w:t>Via een verplichte verzekering krijgen zelfstandigen dan een uitkering als ze door een langdurige ziekte niet meer in staat zijn het minimumloon te verdienen. Ze kunnen, onder voorwaarden, ook kiezen voor een private verzekering in plaats van de verplichte verzekering.</w:t>
      </w:r>
    </w:p>
    <w:p w14:paraId="5A54D154" w14:textId="77777777" w:rsidR="00207639" w:rsidRPr="001A5ED1" w:rsidRDefault="00207639" w:rsidP="00207639">
      <w:pPr>
        <w:rPr>
          <w:rFonts w:ascii="Arial" w:hAnsi="Arial" w:cs="Arial"/>
          <w:sz w:val="22"/>
          <w:szCs w:val="22"/>
        </w:rPr>
      </w:pPr>
    </w:p>
    <w:p w14:paraId="02EF6DB1"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Onvoldoende verzekerd</w:t>
      </w:r>
    </w:p>
    <w:p w14:paraId="364FE18A" w14:textId="6A109519" w:rsidR="00207639" w:rsidRPr="001A5ED1" w:rsidRDefault="00207639" w:rsidP="00207639">
      <w:pPr>
        <w:rPr>
          <w:rFonts w:ascii="Arial" w:hAnsi="Arial" w:cs="Arial"/>
          <w:sz w:val="22"/>
          <w:szCs w:val="22"/>
        </w:rPr>
      </w:pPr>
      <w:r w:rsidRPr="001A5ED1">
        <w:rPr>
          <w:rFonts w:ascii="Arial" w:hAnsi="Arial" w:cs="Arial"/>
          <w:sz w:val="22"/>
          <w:szCs w:val="22"/>
        </w:rPr>
        <w:t>Zelfstandigen zijn volgens het kabinet thans onvoldoende verzekerd tegen arbeidsongeschiktheid. De oorzaak is gelegen in de hoge kosten, maar ook kunnen zelfstandigen zich soms vanwege hun leeftijd of een medische aandoening niet verzekeren. De Wet Basisverzekering Arbeidsongeschiktheid Zelfstandigen (BAZ) moet straks ook zorgen voor een gelijker speelveld tussen zelfstandigen onderling en tussen werknemers en zelfstandigen.</w:t>
      </w:r>
    </w:p>
    <w:p w14:paraId="318C347E" w14:textId="77777777" w:rsidR="00207639" w:rsidRPr="001A5ED1" w:rsidRDefault="00207639" w:rsidP="00207639">
      <w:pPr>
        <w:rPr>
          <w:rFonts w:ascii="Arial" w:hAnsi="Arial" w:cs="Arial"/>
          <w:sz w:val="22"/>
          <w:szCs w:val="22"/>
        </w:rPr>
      </w:pPr>
    </w:p>
    <w:p w14:paraId="6AC68995"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Kosten</w:t>
      </w:r>
    </w:p>
    <w:p w14:paraId="5D9901BA" w14:textId="257D5EB5" w:rsidR="00207639" w:rsidRPr="001A5ED1" w:rsidRDefault="00207639" w:rsidP="00207639">
      <w:pPr>
        <w:rPr>
          <w:rFonts w:ascii="Arial" w:hAnsi="Arial" w:cs="Arial"/>
          <w:sz w:val="22"/>
          <w:szCs w:val="22"/>
        </w:rPr>
      </w:pPr>
      <w:r w:rsidRPr="001A5ED1">
        <w:rPr>
          <w:rFonts w:ascii="Arial" w:hAnsi="Arial" w:cs="Arial"/>
          <w:sz w:val="22"/>
          <w:szCs w:val="22"/>
        </w:rPr>
        <w:t xml:space="preserve">De wet gaat straks gelden voor alle zelfstandigen die winst uit onderneming in de inkomstenbelasting genieten. Deze zelfstandigen moeten voor de verzekering straks een premie betalen waarvan de hoogte ongeveer 6,5% van hun winst zal bedragen. Op basis </w:t>
      </w:r>
      <w:r w:rsidRPr="001A5ED1">
        <w:rPr>
          <w:rFonts w:ascii="Arial" w:hAnsi="Arial" w:cs="Arial"/>
          <w:sz w:val="22"/>
          <w:szCs w:val="22"/>
        </w:rPr>
        <w:lastRenderedPageBreak/>
        <w:t>van het minimumloon in 2024, zal de maximumpremie ongeveer €</w:t>
      </w:r>
      <w:r w:rsidR="00416B89">
        <w:rPr>
          <w:rFonts w:ascii="Arial" w:hAnsi="Arial" w:cs="Arial"/>
          <w:sz w:val="22"/>
          <w:szCs w:val="22"/>
        </w:rPr>
        <w:t> </w:t>
      </w:r>
      <w:r w:rsidRPr="001A5ED1">
        <w:rPr>
          <w:rFonts w:ascii="Arial" w:hAnsi="Arial" w:cs="Arial"/>
          <w:sz w:val="22"/>
          <w:szCs w:val="22"/>
        </w:rPr>
        <w:t>195 per maand bedragen. De premie is fiscaal aftrekbaar.</w:t>
      </w:r>
    </w:p>
    <w:p w14:paraId="51E42C4A" w14:textId="77777777" w:rsidR="00207639" w:rsidRPr="001A5ED1" w:rsidRDefault="00207639" w:rsidP="00207639">
      <w:pPr>
        <w:rPr>
          <w:rFonts w:ascii="Arial" w:hAnsi="Arial" w:cs="Arial"/>
          <w:sz w:val="22"/>
          <w:szCs w:val="22"/>
        </w:rPr>
      </w:pPr>
    </w:p>
    <w:p w14:paraId="3983E60E" w14:textId="4C9106B1" w:rsidR="00207639" w:rsidRPr="001A5ED1" w:rsidRDefault="00207639"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001A5ED1" w:rsidRPr="007C485F">
        <w:rPr>
          <w:rFonts w:ascii="Arial" w:hAnsi="Arial" w:cs="Arial"/>
          <w:sz w:val="22"/>
          <w:szCs w:val="22"/>
        </w:rPr>
        <w:br/>
      </w:r>
      <w:r w:rsidRPr="007C485F">
        <w:rPr>
          <w:rFonts w:ascii="Arial" w:hAnsi="Arial" w:cs="Arial"/>
          <w:sz w:val="22"/>
          <w:szCs w:val="22"/>
        </w:rPr>
        <w:t xml:space="preserve">De verplichte verzekering gaat straks niet gelden voor </w:t>
      </w:r>
      <w:proofErr w:type="spellStart"/>
      <w:r w:rsidRPr="007C485F">
        <w:rPr>
          <w:rFonts w:ascii="Arial" w:hAnsi="Arial" w:cs="Arial"/>
          <w:sz w:val="22"/>
          <w:szCs w:val="22"/>
        </w:rPr>
        <w:t>dga’s</w:t>
      </w:r>
      <w:proofErr w:type="spellEnd"/>
      <w:r w:rsidRPr="007C485F">
        <w:rPr>
          <w:rFonts w:ascii="Arial" w:hAnsi="Arial" w:cs="Arial"/>
          <w:sz w:val="22"/>
          <w:szCs w:val="22"/>
        </w:rPr>
        <w:t>. Ook mensen die inkomsten uit overig werk verdienen, dat geen winst uit onderneming vormt, vallen straks niet onder de verplichte verzekering.</w:t>
      </w:r>
    </w:p>
    <w:p w14:paraId="141D7264" w14:textId="77777777" w:rsidR="00207639" w:rsidRPr="001A5ED1" w:rsidRDefault="00207639" w:rsidP="00207639">
      <w:pPr>
        <w:rPr>
          <w:rFonts w:ascii="Arial" w:hAnsi="Arial" w:cs="Arial"/>
          <w:sz w:val="22"/>
          <w:szCs w:val="22"/>
        </w:rPr>
      </w:pPr>
    </w:p>
    <w:p w14:paraId="48BA2EDC"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Hoogte uitkering</w:t>
      </w:r>
    </w:p>
    <w:p w14:paraId="29A4812B" w14:textId="58C94D3A" w:rsidR="00207639" w:rsidRPr="001A5ED1" w:rsidRDefault="00207639" w:rsidP="00207639">
      <w:pPr>
        <w:rPr>
          <w:rFonts w:ascii="Arial" w:hAnsi="Arial" w:cs="Arial"/>
          <w:sz w:val="22"/>
          <w:szCs w:val="22"/>
        </w:rPr>
      </w:pPr>
      <w:r w:rsidRPr="001A5ED1">
        <w:rPr>
          <w:rFonts w:ascii="Arial" w:hAnsi="Arial" w:cs="Arial"/>
          <w:sz w:val="22"/>
          <w:szCs w:val="22"/>
        </w:rPr>
        <w:t>Een zelfstandige</w:t>
      </w:r>
      <w:r w:rsidR="00183941">
        <w:rPr>
          <w:rFonts w:ascii="Arial" w:hAnsi="Arial" w:cs="Arial"/>
          <w:sz w:val="22"/>
          <w:szCs w:val="22"/>
        </w:rPr>
        <w:t xml:space="preserve"> krijgt, bij doorgang van de BAZ, een uitkering als hij/zij </w:t>
      </w:r>
      <w:r w:rsidRPr="001A5ED1">
        <w:rPr>
          <w:rFonts w:ascii="Arial" w:hAnsi="Arial" w:cs="Arial"/>
          <w:sz w:val="22"/>
          <w:szCs w:val="22"/>
        </w:rPr>
        <w:t xml:space="preserve">door ziekte niet </w:t>
      </w:r>
      <w:r w:rsidR="00183941">
        <w:rPr>
          <w:rFonts w:ascii="Arial" w:hAnsi="Arial" w:cs="Arial"/>
          <w:sz w:val="22"/>
          <w:szCs w:val="22"/>
        </w:rPr>
        <w:t xml:space="preserve">meer </w:t>
      </w:r>
      <w:r w:rsidRPr="001A5ED1">
        <w:rPr>
          <w:rFonts w:ascii="Arial" w:hAnsi="Arial" w:cs="Arial"/>
          <w:sz w:val="22"/>
          <w:szCs w:val="22"/>
        </w:rPr>
        <w:t>het wettelijk minimumloon kan verdienen. In de nieuwe verzekering is de wachttijd bepaald op één jaar. Pas daarna krijgt men een uitkering die 70% van de winst vóór arbeidsongeschiktheid bedraagt, met een maximum van het minimumloon. De uitkering wordt maximaal verstrekt tot de AOW-leeftijd is bereikt.</w:t>
      </w:r>
    </w:p>
    <w:p w14:paraId="26FC20E5" w14:textId="77777777" w:rsidR="00207639" w:rsidRPr="001A5ED1" w:rsidRDefault="00207639" w:rsidP="00207639">
      <w:pPr>
        <w:rPr>
          <w:rFonts w:ascii="Arial" w:hAnsi="Arial" w:cs="Arial"/>
          <w:sz w:val="22"/>
          <w:szCs w:val="22"/>
        </w:rPr>
      </w:pPr>
    </w:p>
    <w:p w14:paraId="3186B59A"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Alternatief: zelf verzekeren</w:t>
      </w:r>
    </w:p>
    <w:p w14:paraId="79AA75B2" w14:textId="77777777" w:rsidR="00183941" w:rsidRPr="00183941" w:rsidRDefault="00183941" w:rsidP="00183941">
      <w:pPr>
        <w:rPr>
          <w:rFonts w:ascii="Arial" w:hAnsi="Arial" w:cs="Arial"/>
          <w:sz w:val="22"/>
          <w:szCs w:val="22"/>
        </w:rPr>
      </w:pPr>
      <w:r w:rsidRPr="00183941">
        <w:rPr>
          <w:rFonts w:ascii="Arial" w:hAnsi="Arial" w:cs="Arial"/>
          <w:sz w:val="22"/>
          <w:szCs w:val="22"/>
        </w:rPr>
        <w:t>Zelfstandigen die de uitkering te laag vinden of zich liever zelf verzekeren mogen ook kiezen voor een private verzekering. Dit geldt uiteraard ook voor zelfstandigen die nu al een private verzekering hebben. De te betalen premie én de hoogte van de uitkering bij arbeidsongeschiktheid dienen dan wel in ieder geval gelijk te zijn aan de bedragen volgens de nieuwe verplichte verzekering. Ook moet de uitkering lopen tot de AOW-leeftijd.</w:t>
      </w:r>
    </w:p>
    <w:p w14:paraId="55028760" w14:textId="77777777" w:rsidR="00183941" w:rsidRDefault="00183941" w:rsidP="00207639">
      <w:pPr>
        <w:rPr>
          <w:rFonts w:ascii="Arial" w:hAnsi="Arial" w:cs="Arial"/>
          <w:sz w:val="22"/>
          <w:szCs w:val="22"/>
        </w:rPr>
      </w:pPr>
    </w:p>
    <w:p w14:paraId="24C3D8C4" w14:textId="485C7B8C" w:rsidR="00207639" w:rsidRPr="001A5ED1" w:rsidRDefault="00207639"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001A5ED1" w:rsidRPr="007C485F">
        <w:rPr>
          <w:rFonts w:ascii="Arial" w:hAnsi="Arial" w:cs="Arial"/>
          <w:sz w:val="22"/>
          <w:szCs w:val="22"/>
        </w:rPr>
        <w:br/>
      </w:r>
      <w:r w:rsidRPr="007C485F">
        <w:rPr>
          <w:rFonts w:ascii="Arial" w:hAnsi="Arial" w:cs="Arial"/>
          <w:sz w:val="22"/>
          <w:szCs w:val="22"/>
        </w:rPr>
        <w:t xml:space="preserve">In de wet is voorzien in overgangsrecht voor </w:t>
      </w:r>
      <w:r w:rsidR="00183941" w:rsidRPr="007C485F">
        <w:rPr>
          <w:rFonts w:ascii="Arial" w:hAnsi="Arial" w:cs="Arial"/>
          <w:sz w:val="22"/>
          <w:szCs w:val="22"/>
        </w:rPr>
        <w:t>reeds</w:t>
      </w:r>
      <w:r w:rsidRPr="007C485F">
        <w:rPr>
          <w:rFonts w:ascii="Arial" w:hAnsi="Arial" w:cs="Arial"/>
          <w:sz w:val="22"/>
          <w:szCs w:val="22"/>
        </w:rPr>
        <w:t xml:space="preserve"> lopende verzekeringen.</w:t>
      </w:r>
    </w:p>
    <w:p w14:paraId="085FACB3" w14:textId="77777777" w:rsidR="00207639" w:rsidRPr="001A5ED1" w:rsidRDefault="00207639" w:rsidP="00207639">
      <w:pPr>
        <w:rPr>
          <w:rFonts w:ascii="Arial" w:hAnsi="Arial" w:cs="Arial"/>
          <w:sz w:val="22"/>
          <w:szCs w:val="22"/>
        </w:rPr>
      </w:pPr>
    </w:p>
    <w:p w14:paraId="59710C2B"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Internetconsultatie</w:t>
      </w:r>
    </w:p>
    <w:p w14:paraId="303FFFED" w14:textId="69DB70EB" w:rsidR="00207639" w:rsidRPr="001A5ED1" w:rsidRDefault="00207639" w:rsidP="002A3525">
      <w:pPr>
        <w:rPr>
          <w:rFonts w:ascii="Arial" w:hAnsi="Arial" w:cs="Arial"/>
          <w:sz w:val="22"/>
          <w:szCs w:val="22"/>
        </w:rPr>
      </w:pPr>
      <w:r w:rsidRPr="001A5ED1">
        <w:rPr>
          <w:rFonts w:ascii="Arial" w:hAnsi="Arial" w:cs="Arial"/>
          <w:sz w:val="22"/>
          <w:szCs w:val="22"/>
        </w:rPr>
        <w:t xml:space="preserve">Het plan is nu opgenomen in een wetsvoorstel dat ter </w:t>
      </w:r>
      <w:hyperlink r:id="rId26" w:history="1">
        <w:r w:rsidRPr="00183941">
          <w:rPr>
            <w:rStyle w:val="Hyperlink"/>
            <w:rFonts w:ascii="Arial" w:hAnsi="Arial" w:cs="Arial"/>
            <w:sz w:val="22"/>
            <w:szCs w:val="22"/>
          </w:rPr>
          <w:t>internetconsultatie</w:t>
        </w:r>
      </w:hyperlink>
      <w:r w:rsidRPr="001A5ED1">
        <w:rPr>
          <w:rFonts w:ascii="Arial" w:hAnsi="Arial" w:cs="Arial"/>
          <w:sz w:val="22"/>
          <w:szCs w:val="22"/>
        </w:rPr>
        <w:t xml:space="preserve"> ligt. Iedereen kan hierop van 11 juni tot en met 23 juli 2024 reageren</w:t>
      </w:r>
      <w:r w:rsidR="00183941">
        <w:rPr>
          <w:rFonts w:ascii="Arial" w:hAnsi="Arial" w:cs="Arial"/>
          <w:sz w:val="22"/>
          <w:szCs w:val="22"/>
        </w:rPr>
        <w:t xml:space="preserve">. </w:t>
      </w:r>
      <w:r w:rsidRPr="001A5ED1">
        <w:rPr>
          <w:rFonts w:ascii="Arial" w:hAnsi="Arial" w:cs="Arial"/>
          <w:sz w:val="22"/>
          <w:szCs w:val="22"/>
        </w:rPr>
        <w:t>Daarna moet het al dan niet aangepaste wetsvoorstel nog door de Tweede en Eerste Kamer worden aangenomen voordat het in kan gaan.</w:t>
      </w:r>
    </w:p>
    <w:p w14:paraId="1069D392" w14:textId="77777777" w:rsidR="00E86CA3" w:rsidRPr="00E86CA3" w:rsidRDefault="00E86CA3" w:rsidP="00E86CA3"/>
    <w:p w14:paraId="5A5AD377" w14:textId="0DF1DD75" w:rsidR="0093414D" w:rsidRPr="0093414D" w:rsidRDefault="00CF757C" w:rsidP="003A4DA0">
      <w:pPr>
        <w:pStyle w:val="Kop2"/>
        <w:rPr>
          <w:rFonts w:cs="Arial"/>
          <w:bCs/>
          <w:sz w:val="22"/>
        </w:rPr>
      </w:pPr>
      <w:bookmarkStart w:id="127" w:name="_Hlk169515190"/>
      <w:r w:rsidRPr="009354EC">
        <w:t>Zzp’er vrijwillig bij pensioenfonds</w:t>
      </w:r>
      <w:bookmarkEnd w:id="125"/>
    </w:p>
    <w:p w14:paraId="30EAE571" w14:textId="77777777" w:rsidR="001A5ED1" w:rsidRDefault="001A5ED1" w:rsidP="00C72605">
      <w:pPr>
        <w:rPr>
          <w:rFonts w:ascii="Arial" w:hAnsi="Arial" w:cs="Arial"/>
          <w:sz w:val="22"/>
          <w:szCs w:val="22"/>
        </w:rPr>
      </w:pPr>
    </w:p>
    <w:p w14:paraId="730D2ADB" w14:textId="3E70E8A8" w:rsidR="00CF757C" w:rsidRPr="009354EC" w:rsidRDefault="00CF757C" w:rsidP="00C72605">
      <w:pPr>
        <w:rPr>
          <w:rFonts w:cs="Arial"/>
          <w:bCs/>
          <w:sz w:val="22"/>
        </w:rPr>
      </w:pPr>
      <w:r w:rsidRPr="00C72605">
        <w:rPr>
          <w:rFonts w:ascii="Arial" w:hAnsi="Arial" w:cs="Arial"/>
          <w:sz w:val="22"/>
          <w:szCs w:val="22"/>
        </w:rPr>
        <w:t>Zzp’ers kunnen zich mogelijk vrijwillig aansluiten bij een pensioenfonds. Dit is een van de afspraken die in de nieuwe Wet toekomst pensioenen staat.</w:t>
      </w:r>
      <w:bookmarkEnd w:id="126"/>
      <w:r w:rsidRPr="009354EC">
        <w:rPr>
          <w:rFonts w:cs="Arial"/>
          <w:color w:val="000000"/>
          <w:sz w:val="22"/>
        </w:rPr>
        <w:br w:type="textWrapping" w:clear="all"/>
      </w:r>
    </w:p>
    <w:p w14:paraId="5B31FE68" w14:textId="77777777" w:rsidR="00CF757C" w:rsidRPr="0093414D" w:rsidRDefault="00CF757C" w:rsidP="0093414D">
      <w:pPr>
        <w:rPr>
          <w:rFonts w:ascii="Arial" w:hAnsi="Arial" w:cs="Arial"/>
          <w:b/>
          <w:bCs/>
          <w:sz w:val="22"/>
          <w:szCs w:val="22"/>
        </w:rPr>
      </w:pPr>
      <w:bookmarkStart w:id="128" w:name="_Toc152927387"/>
      <w:r w:rsidRPr="0093414D">
        <w:rPr>
          <w:rFonts w:ascii="Arial" w:hAnsi="Arial" w:cs="Arial"/>
          <w:b/>
          <w:bCs/>
          <w:sz w:val="22"/>
          <w:szCs w:val="22"/>
        </w:rPr>
        <w:t>Pensioenakkoord</w:t>
      </w:r>
      <w:bookmarkEnd w:id="128"/>
    </w:p>
    <w:p w14:paraId="27F9B685" w14:textId="77777777" w:rsidR="00CF757C" w:rsidRPr="009354EC" w:rsidRDefault="00CF757C" w:rsidP="00CF757C">
      <w:pPr>
        <w:rPr>
          <w:rFonts w:ascii="Arial" w:hAnsi="Arial" w:cs="Arial"/>
          <w:sz w:val="22"/>
          <w:szCs w:val="22"/>
        </w:rPr>
      </w:pPr>
      <w:r w:rsidRPr="009354EC">
        <w:rPr>
          <w:rFonts w:ascii="Arial" w:hAnsi="Arial" w:cs="Arial"/>
          <w:sz w:val="22"/>
          <w:szCs w:val="22"/>
        </w:rPr>
        <w:t>In de Wet toekomst pensioenen (WTP) staan de afspraken uit het Pensioenakkoord. Met de inwerkingtreding van deze wet op 1 juli 2023 is voor zzp’ers ook de mogelijkheid geïntroduceerd om zich vrijwillig aan te sluiten bij een pensioenfonds.</w:t>
      </w:r>
    </w:p>
    <w:p w14:paraId="0E834C5C" w14:textId="77777777" w:rsidR="00CF757C" w:rsidRPr="009354EC" w:rsidRDefault="00CF757C" w:rsidP="00CF757C">
      <w:pPr>
        <w:rPr>
          <w:rFonts w:ascii="Arial" w:hAnsi="Arial" w:cs="Arial"/>
          <w:sz w:val="22"/>
          <w:szCs w:val="22"/>
        </w:rPr>
      </w:pPr>
    </w:p>
    <w:p w14:paraId="31DBE4E2" w14:textId="77777777" w:rsidR="00CF757C" w:rsidRPr="009354EC" w:rsidRDefault="00CF757C" w:rsidP="0093414D">
      <w:pPr>
        <w:rPr>
          <w:rFonts w:cs="Arial"/>
          <w:sz w:val="22"/>
        </w:rPr>
      </w:pPr>
      <w:bookmarkStart w:id="129" w:name="_Toc152927388"/>
      <w:r w:rsidRPr="0093414D">
        <w:rPr>
          <w:rFonts w:ascii="Arial" w:hAnsi="Arial" w:cs="Arial"/>
          <w:b/>
          <w:bCs/>
          <w:sz w:val="22"/>
          <w:szCs w:val="22"/>
        </w:rPr>
        <w:t>Voorwaarden pensioenfonds</w:t>
      </w:r>
      <w:bookmarkEnd w:id="129"/>
    </w:p>
    <w:p w14:paraId="5BE88066" w14:textId="77777777" w:rsidR="00CF757C" w:rsidRPr="009354EC" w:rsidRDefault="00CF757C" w:rsidP="00CF757C">
      <w:pPr>
        <w:rPr>
          <w:rFonts w:ascii="Arial" w:hAnsi="Arial" w:cs="Arial"/>
          <w:sz w:val="22"/>
          <w:szCs w:val="22"/>
        </w:rPr>
      </w:pPr>
      <w:r w:rsidRPr="009354EC">
        <w:rPr>
          <w:rFonts w:ascii="Arial" w:hAnsi="Arial" w:cs="Arial"/>
          <w:sz w:val="22"/>
          <w:szCs w:val="22"/>
        </w:rPr>
        <w:t>Het moet wel gaan om een pensioenfonds in de branche waarin de zzp’er werkt. Verder moet het pensioenfonds ook de mogelijkheid bieden tot vrijwillige aansluiting. Informeer daarom bij het pensioenfonds of deze mogelijkheid bij hen bestaat.</w:t>
      </w:r>
    </w:p>
    <w:p w14:paraId="7880AE50"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7BAC37D5"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40D4EF27" w14:textId="329E4E37"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Voor 1 juli 2023 konden werknemers zich bij uitdiensttreding al, onder voorwaarden, vrijwillig aansluiten bij het pensioenfonds van hun ex-werkgever. Deze mogelijkheid bestaat nog steeds.</w:t>
      </w:r>
    </w:p>
    <w:p w14:paraId="6C653CAB" w14:textId="77777777" w:rsidR="00930140" w:rsidRPr="003D7A60" w:rsidRDefault="00930140" w:rsidP="00930140">
      <w:pPr>
        <w:rPr>
          <w:rFonts w:ascii="Arial" w:hAnsi="Arial" w:cs="Arial"/>
          <w:sz w:val="22"/>
          <w:szCs w:val="22"/>
        </w:rPr>
      </w:pPr>
    </w:p>
    <w:p w14:paraId="762EA6EE" w14:textId="77777777" w:rsidR="00CF757C" w:rsidRPr="0093414D" w:rsidRDefault="00CF757C" w:rsidP="0093414D">
      <w:pPr>
        <w:rPr>
          <w:rFonts w:ascii="Arial" w:hAnsi="Arial" w:cs="Arial"/>
          <w:b/>
          <w:bCs/>
          <w:sz w:val="22"/>
          <w:szCs w:val="22"/>
        </w:rPr>
      </w:pPr>
      <w:bookmarkStart w:id="130" w:name="_Toc152927389"/>
      <w:r w:rsidRPr="0093414D">
        <w:rPr>
          <w:rFonts w:ascii="Arial" w:hAnsi="Arial" w:cs="Arial"/>
          <w:b/>
          <w:bCs/>
          <w:sz w:val="22"/>
          <w:szCs w:val="22"/>
        </w:rPr>
        <w:lastRenderedPageBreak/>
        <w:t>Aftrek in inkomstenbelasting</w:t>
      </w:r>
      <w:bookmarkEnd w:id="130"/>
    </w:p>
    <w:p w14:paraId="76C70014" w14:textId="77777777" w:rsidR="00CF757C" w:rsidRPr="009354EC" w:rsidRDefault="00CF757C" w:rsidP="00CF757C">
      <w:pPr>
        <w:rPr>
          <w:rFonts w:ascii="Arial" w:hAnsi="Arial" w:cs="Arial"/>
          <w:sz w:val="22"/>
          <w:szCs w:val="22"/>
        </w:rPr>
      </w:pPr>
      <w:r w:rsidRPr="009354EC">
        <w:rPr>
          <w:rFonts w:ascii="Arial" w:hAnsi="Arial" w:cs="Arial"/>
          <w:sz w:val="22"/>
          <w:szCs w:val="22"/>
        </w:rPr>
        <w:t>De zzp’ers die van deze mogelijkheid gebruikmaken, kunnen de aan het pensioenfonds betaalde premies aftrekken in de aangifte inkomstenbelasting.</w:t>
      </w:r>
    </w:p>
    <w:p w14:paraId="797B0DD0"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00CDCCCB"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7F7327FB" w14:textId="4DE0125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Het is goed om te weten dat het om een experiment gaat. Wordt het experiment niet voortgezet of omgezet in een definitieve regeling, dan kan de zzp’er het geld bij het pensioenfonds laten staan of opnemen en onderbrengen bij een bank of verzekeraar.</w:t>
      </w:r>
    </w:p>
    <w:p w14:paraId="239C61A0" w14:textId="77777777" w:rsidR="00930140" w:rsidRPr="003D7A60" w:rsidRDefault="00930140" w:rsidP="00930140">
      <w:pPr>
        <w:rPr>
          <w:rFonts w:ascii="Arial" w:hAnsi="Arial" w:cs="Arial"/>
          <w:sz w:val="22"/>
          <w:szCs w:val="22"/>
        </w:rPr>
      </w:pPr>
    </w:p>
    <w:p w14:paraId="7D6EEBAE" w14:textId="77777777" w:rsidR="00CF757C" w:rsidRPr="0093414D" w:rsidRDefault="00CF757C" w:rsidP="0093414D">
      <w:pPr>
        <w:rPr>
          <w:rFonts w:ascii="Arial" w:hAnsi="Arial" w:cs="Arial"/>
          <w:b/>
          <w:bCs/>
          <w:sz w:val="22"/>
          <w:szCs w:val="22"/>
        </w:rPr>
      </w:pPr>
      <w:bookmarkStart w:id="131" w:name="_Toc152927390"/>
      <w:r w:rsidRPr="0093414D">
        <w:rPr>
          <w:rFonts w:ascii="Arial" w:hAnsi="Arial" w:cs="Arial"/>
          <w:b/>
          <w:bCs/>
          <w:sz w:val="22"/>
          <w:szCs w:val="22"/>
        </w:rPr>
        <w:t>Verplichte pensioenregeling</w:t>
      </w:r>
      <w:bookmarkEnd w:id="131"/>
    </w:p>
    <w:p w14:paraId="23547E07" w14:textId="77777777" w:rsidR="00CF757C" w:rsidRDefault="00CF757C" w:rsidP="00CF757C">
      <w:pPr>
        <w:rPr>
          <w:rFonts w:ascii="Arial" w:hAnsi="Arial" w:cs="Arial"/>
          <w:sz w:val="22"/>
          <w:szCs w:val="22"/>
        </w:rPr>
      </w:pPr>
      <w:r w:rsidRPr="009354EC">
        <w:rPr>
          <w:rFonts w:ascii="Arial" w:hAnsi="Arial" w:cs="Arial"/>
          <w:sz w:val="22"/>
          <w:szCs w:val="22"/>
        </w:rPr>
        <w:t>Overigens geldt in bepaalde beroepsgroepen en bedrijfstakken voor ondernemers een verplichting om deel te nemen aan de pensioenregeling. Dit bestaat al langer en dus niet pas vanaf de inwerkingtreding van de WTP.</w:t>
      </w:r>
    </w:p>
    <w:p w14:paraId="2E163829" w14:textId="77777777" w:rsidR="00874EC2" w:rsidRPr="009354EC" w:rsidRDefault="00874EC2" w:rsidP="00CF757C">
      <w:pPr>
        <w:rPr>
          <w:rFonts w:ascii="Arial" w:hAnsi="Arial" w:cs="Arial"/>
          <w:sz w:val="22"/>
          <w:szCs w:val="22"/>
        </w:rPr>
      </w:pPr>
    </w:p>
    <w:p w14:paraId="7B73AA48" w14:textId="091E0605" w:rsidR="00CF757C" w:rsidRPr="009354EC" w:rsidRDefault="00CF757C" w:rsidP="00CF757C">
      <w:pPr>
        <w:rPr>
          <w:rFonts w:ascii="Arial" w:hAnsi="Arial" w:cs="Arial"/>
          <w:sz w:val="22"/>
          <w:szCs w:val="22"/>
        </w:rPr>
      </w:pPr>
      <w:r w:rsidRPr="009354EC">
        <w:rPr>
          <w:rFonts w:ascii="Arial" w:hAnsi="Arial" w:cs="Arial"/>
          <w:sz w:val="22"/>
          <w:szCs w:val="22"/>
        </w:rPr>
        <w:t>Die verplichting geldt voor ondernemers met een schildersbedrijf, stukadoorsbedrijf, glaszetbedrijf, afwerkingsbedrijf, afbouwbedrijf, natuursteenbedrijf of een te</w:t>
      </w:r>
      <w:r w:rsidR="00EB7368">
        <w:rPr>
          <w:rFonts w:ascii="Arial" w:hAnsi="Arial" w:cs="Arial"/>
          <w:sz w:val="22"/>
          <w:szCs w:val="22"/>
        </w:rPr>
        <w:t>r</w:t>
      </w:r>
      <w:r w:rsidRPr="009354EC">
        <w:rPr>
          <w:rFonts w:ascii="Arial" w:hAnsi="Arial" w:cs="Arial"/>
          <w:sz w:val="22"/>
          <w:szCs w:val="22"/>
        </w:rPr>
        <w:t>razzo- of vloerenbedrijf. Verder geldt die verplichting voor ondernemers die het beroep uitoefenen van apotheker, fysiotherapeut, huisarts, verloskundige, medisch specialist, dierenarts, notaris of kandidaat-notaris, loods of roeier in het Rotterdamse Havengebied.</w:t>
      </w:r>
    </w:p>
    <w:bookmarkEnd w:id="127"/>
    <w:p w14:paraId="1F5880E6" w14:textId="77777777" w:rsidR="00CF757C" w:rsidRPr="009354EC" w:rsidRDefault="00CF757C" w:rsidP="00CF757C">
      <w:pPr>
        <w:rPr>
          <w:rFonts w:ascii="Arial" w:hAnsi="Arial" w:cs="Arial"/>
          <w:sz w:val="22"/>
          <w:szCs w:val="22"/>
        </w:rPr>
      </w:pPr>
    </w:p>
    <w:p w14:paraId="5BA0E6A9" w14:textId="2730C20A" w:rsidR="00D504B9" w:rsidRDefault="00D504B9" w:rsidP="0024074E">
      <w:pPr>
        <w:pStyle w:val="Kop2"/>
      </w:pPr>
      <w:bookmarkStart w:id="132" w:name="_Toc155866657"/>
      <w:r w:rsidRPr="0024074E">
        <w:t>Betalingen aan natuurlijke personen opgeven aan Belastingdienst</w:t>
      </w:r>
      <w:bookmarkEnd w:id="132"/>
    </w:p>
    <w:p w14:paraId="7666D30B" w14:textId="77777777" w:rsidR="0093414D" w:rsidRPr="0093414D" w:rsidRDefault="0093414D" w:rsidP="0093414D"/>
    <w:p w14:paraId="7A5162E6" w14:textId="2F691C34" w:rsidR="00116D23" w:rsidRDefault="00D504B9" w:rsidP="00116D23">
      <w:pPr>
        <w:rPr>
          <w:rFonts w:ascii="Arial" w:hAnsi="Arial" w:cs="Arial"/>
          <w:sz w:val="22"/>
          <w:szCs w:val="22"/>
        </w:rPr>
      </w:pPr>
      <w:r w:rsidRPr="00D504B9">
        <w:rPr>
          <w:rFonts w:ascii="Arial" w:hAnsi="Arial" w:cs="Arial"/>
          <w:sz w:val="22"/>
          <w:szCs w:val="22"/>
        </w:rPr>
        <w:t>Betaal</w:t>
      </w:r>
      <w:r w:rsidR="00562D20">
        <w:rPr>
          <w:rFonts w:ascii="Arial" w:hAnsi="Arial" w:cs="Arial"/>
          <w:sz w:val="22"/>
          <w:szCs w:val="22"/>
        </w:rPr>
        <w:t>t</w:t>
      </w:r>
      <w:r w:rsidRPr="00D504B9">
        <w:rPr>
          <w:rFonts w:ascii="Arial" w:hAnsi="Arial" w:cs="Arial"/>
          <w:sz w:val="22"/>
          <w:szCs w:val="22"/>
        </w:rPr>
        <w:t xml:space="preserve"> u in 202</w:t>
      </w:r>
      <w:r w:rsidR="00562D20">
        <w:rPr>
          <w:rFonts w:ascii="Arial" w:hAnsi="Arial" w:cs="Arial"/>
          <w:sz w:val="22"/>
          <w:szCs w:val="22"/>
        </w:rPr>
        <w:t>4</w:t>
      </w:r>
      <w:r w:rsidRPr="00D504B9">
        <w:rPr>
          <w:rFonts w:ascii="Arial" w:hAnsi="Arial" w:cs="Arial"/>
          <w:sz w:val="22"/>
          <w:szCs w:val="22"/>
        </w:rPr>
        <w:t xml:space="preserve"> bedragen aan natuurlijke personen die niet bij u in dienstbetrekking </w:t>
      </w:r>
      <w:r w:rsidR="00562D20">
        <w:rPr>
          <w:rFonts w:ascii="Arial" w:hAnsi="Arial" w:cs="Arial"/>
          <w:sz w:val="22"/>
          <w:szCs w:val="22"/>
        </w:rPr>
        <w:t>zijn</w:t>
      </w:r>
      <w:r w:rsidRPr="00D504B9">
        <w:rPr>
          <w:rFonts w:ascii="Arial" w:hAnsi="Arial" w:cs="Arial"/>
          <w:sz w:val="22"/>
          <w:szCs w:val="22"/>
        </w:rPr>
        <w:t xml:space="preserve"> of </w:t>
      </w:r>
      <w:r w:rsidR="000279E7">
        <w:rPr>
          <w:rFonts w:ascii="Arial" w:hAnsi="Arial" w:cs="Arial"/>
          <w:sz w:val="22"/>
          <w:szCs w:val="22"/>
        </w:rPr>
        <w:t xml:space="preserve">die </w:t>
      </w:r>
      <w:r w:rsidRPr="00D504B9">
        <w:rPr>
          <w:rFonts w:ascii="Arial" w:hAnsi="Arial" w:cs="Arial"/>
          <w:sz w:val="22"/>
          <w:szCs w:val="22"/>
        </w:rPr>
        <w:t xml:space="preserve">een factuur </w:t>
      </w:r>
      <w:r w:rsidR="00A748FD">
        <w:rPr>
          <w:rFonts w:ascii="Arial" w:hAnsi="Arial" w:cs="Arial"/>
          <w:sz w:val="22"/>
          <w:szCs w:val="22"/>
        </w:rPr>
        <w:t>zonder</w:t>
      </w:r>
      <w:r w:rsidRPr="00D504B9">
        <w:rPr>
          <w:rFonts w:ascii="Arial" w:hAnsi="Arial" w:cs="Arial"/>
          <w:sz w:val="22"/>
          <w:szCs w:val="22"/>
        </w:rPr>
        <w:t xml:space="preserve"> btw aan u uitreiken? En bent u inhoudingsplichtige voor de loonheffingen? Dan moet u deze bedragen uiterlijk 31 januari 202</w:t>
      </w:r>
      <w:r w:rsidR="00562D20">
        <w:rPr>
          <w:rFonts w:ascii="Arial" w:hAnsi="Arial" w:cs="Arial"/>
          <w:sz w:val="22"/>
          <w:szCs w:val="22"/>
        </w:rPr>
        <w:t>5</w:t>
      </w:r>
      <w:r w:rsidRPr="00D504B9">
        <w:rPr>
          <w:rFonts w:ascii="Arial" w:hAnsi="Arial" w:cs="Arial"/>
          <w:sz w:val="22"/>
          <w:szCs w:val="22"/>
        </w:rPr>
        <w:t xml:space="preserve"> aan de Belastingdienst doorgeven.</w:t>
      </w:r>
    </w:p>
    <w:p w14:paraId="130186E0" w14:textId="77777777" w:rsidR="0024074E" w:rsidRDefault="0024074E" w:rsidP="00116D23">
      <w:pPr>
        <w:rPr>
          <w:rFonts w:ascii="Arial" w:hAnsi="Arial" w:cs="Arial"/>
          <w:sz w:val="22"/>
          <w:szCs w:val="22"/>
        </w:rPr>
      </w:pPr>
    </w:p>
    <w:p w14:paraId="74DD85A4" w14:textId="709CA0F4" w:rsidR="00D504B9" w:rsidRPr="00BB0435" w:rsidRDefault="00D504B9" w:rsidP="00D504B9">
      <w:pPr>
        <w:rPr>
          <w:rFonts w:ascii="Arial" w:hAnsi="Arial" w:cs="Arial"/>
          <w:b/>
          <w:bCs/>
          <w:sz w:val="22"/>
          <w:szCs w:val="22"/>
        </w:rPr>
      </w:pPr>
      <w:r w:rsidRPr="00BB0435">
        <w:rPr>
          <w:rFonts w:ascii="Arial" w:hAnsi="Arial" w:cs="Arial"/>
          <w:b/>
          <w:bCs/>
          <w:sz w:val="22"/>
          <w:szCs w:val="22"/>
        </w:rPr>
        <w:t>Opgaaf Uitbetaling bedragen aan derden</w:t>
      </w:r>
    </w:p>
    <w:p w14:paraId="715CE0CE" w14:textId="7A9D1BDF" w:rsidR="00D504B9" w:rsidRDefault="00D504B9" w:rsidP="00D504B9">
      <w:pPr>
        <w:rPr>
          <w:rFonts w:ascii="Arial" w:hAnsi="Arial" w:cs="Arial"/>
          <w:sz w:val="22"/>
          <w:szCs w:val="22"/>
        </w:rPr>
      </w:pPr>
      <w:r w:rsidRPr="00D504B9">
        <w:rPr>
          <w:rFonts w:ascii="Arial" w:hAnsi="Arial" w:cs="Arial"/>
          <w:sz w:val="22"/>
          <w:szCs w:val="22"/>
        </w:rPr>
        <w:t>Het verplicht doorgeven aan de Belastingdienst van aan natuurlijke personen betaalde bedragen wordt ook wel de opgaaf Uitbetaling bedragen aan derden</w:t>
      </w:r>
      <w:r w:rsidR="001D30C0">
        <w:rPr>
          <w:rFonts w:ascii="Arial" w:hAnsi="Arial" w:cs="Arial"/>
          <w:sz w:val="22"/>
          <w:szCs w:val="22"/>
        </w:rPr>
        <w:t>,</w:t>
      </w:r>
      <w:r w:rsidRPr="00D504B9">
        <w:rPr>
          <w:rFonts w:ascii="Arial" w:hAnsi="Arial" w:cs="Arial"/>
          <w:sz w:val="22"/>
          <w:szCs w:val="22"/>
        </w:rPr>
        <w:t xml:space="preserve"> ofwel opgaaf UBD genoemd. Tot en met 2021 hoefde u deze opgaaf UBD alleen te doen als de Belastingdienst daarom vroeg.</w:t>
      </w:r>
    </w:p>
    <w:p w14:paraId="5781DE31" w14:textId="77777777" w:rsidR="00D504B9" w:rsidRPr="00D504B9" w:rsidRDefault="00D504B9" w:rsidP="00D504B9">
      <w:pPr>
        <w:rPr>
          <w:rFonts w:ascii="Arial" w:hAnsi="Arial" w:cs="Arial"/>
          <w:sz w:val="22"/>
          <w:szCs w:val="22"/>
        </w:rPr>
      </w:pPr>
    </w:p>
    <w:p w14:paraId="64EEBA91" w14:textId="77777777" w:rsidR="00874EC2" w:rsidRDefault="00D504B9" w:rsidP="00874EC2">
      <w:pPr>
        <w:rPr>
          <w:rFonts w:ascii="Arial" w:hAnsi="Arial" w:cs="Arial"/>
          <w:sz w:val="22"/>
          <w:szCs w:val="22"/>
        </w:rPr>
      </w:pPr>
      <w:r w:rsidRPr="00D504B9">
        <w:rPr>
          <w:rFonts w:ascii="Arial" w:hAnsi="Arial" w:cs="Arial"/>
          <w:sz w:val="22"/>
          <w:szCs w:val="22"/>
        </w:rPr>
        <w:t>Vanaf het jaar 2022 moet u dit echter verplicht uit eigen beweging doen. Deze verplichting geldt voor:</w:t>
      </w:r>
    </w:p>
    <w:p w14:paraId="220152C3" w14:textId="77777777" w:rsidR="00874EC2" w:rsidRDefault="00D504B9" w:rsidP="00166246">
      <w:pPr>
        <w:pStyle w:val="Lijstalinea"/>
        <w:numPr>
          <w:ilvl w:val="0"/>
          <w:numId w:val="16"/>
        </w:numPr>
        <w:ind w:left="426" w:hanging="426"/>
        <w:rPr>
          <w:rFonts w:ascii="Arial" w:hAnsi="Arial" w:cs="Arial"/>
        </w:rPr>
      </w:pPr>
      <w:r w:rsidRPr="00874EC2">
        <w:rPr>
          <w:rFonts w:ascii="Arial" w:hAnsi="Arial" w:cs="Arial"/>
        </w:rPr>
        <w:t>inhoudingsplichtigen, ofwel (rechts)personen met een loonheffingennummer, en</w:t>
      </w:r>
    </w:p>
    <w:p w14:paraId="6E7A77BC" w14:textId="7CFA1B96" w:rsidR="00D504B9" w:rsidRPr="00874EC2" w:rsidRDefault="00D504B9" w:rsidP="00166246">
      <w:pPr>
        <w:pStyle w:val="Lijstalinea"/>
        <w:numPr>
          <w:ilvl w:val="0"/>
          <w:numId w:val="16"/>
        </w:numPr>
        <w:ind w:left="426" w:hanging="426"/>
        <w:rPr>
          <w:rFonts w:ascii="Arial" w:hAnsi="Arial" w:cs="Arial"/>
        </w:rPr>
      </w:pPr>
      <w:r w:rsidRPr="00874EC2">
        <w:rPr>
          <w:rFonts w:ascii="Arial" w:hAnsi="Arial" w:cs="Arial"/>
        </w:rPr>
        <w:t>bepaalde collectieve beheersorganisaties (</w:t>
      </w:r>
      <w:proofErr w:type="spellStart"/>
      <w:r w:rsidRPr="00874EC2">
        <w:rPr>
          <w:rFonts w:ascii="Arial" w:hAnsi="Arial" w:cs="Arial"/>
        </w:rPr>
        <w:t>cbo</w:t>
      </w:r>
      <w:r w:rsidR="00135BC7" w:rsidRPr="00874EC2">
        <w:rPr>
          <w:rFonts w:ascii="Arial" w:hAnsi="Arial" w:cs="Arial"/>
        </w:rPr>
        <w:t>’</w:t>
      </w:r>
      <w:r w:rsidRPr="00874EC2">
        <w:rPr>
          <w:rFonts w:ascii="Arial" w:hAnsi="Arial" w:cs="Arial"/>
        </w:rPr>
        <w:t>s</w:t>
      </w:r>
      <w:proofErr w:type="spellEnd"/>
      <w:r w:rsidRPr="00874EC2">
        <w:rPr>
          <w:rFonts w:ascii="Arial" w:hAnsi="Arial" w:cs="Arial"/>
        </w:rPr>
        <w:t>).</w:t>
      </w:r>
    </w:p>
    <w:p w14:paraId="73CED178" w14:textId="77777777" w:rsidR="00D504B9" w:rsidRDefault="00D504B9" w:rsidP="00116D23">
      <w:pPr>
        <w:rPr>
          <w:rFonts w:ascii="Arial" w:hAnsi="Arial" w:cs="Arial"/>
          <w:sz w:val="22"/>
          <w:szCs w:val="22"/>
        </w:rPr>
      </w:pPr>
    </w:p>
    <w:p w14:paraId="531EFDE4" w14:textId="77777777" w:rsidR="00562D20" w:rsidRDefault="00562D20" w:rsidP="00562D2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Tip</w:t>
      </w:r>
      <w:r w:rsidRPr="00B41B78">
        <w:rPr>
          <w:rFonts w:ascii="Arial" w:hAnsi="Arial" w:cs="Arial"/>
          <w:b/>
          <w:bCs/>
          <w:sz w:val="22"/>
          <w:szCs w:val="22"/>
        </w:rPr>
        <w:t>!</w:t>
      </w:r>
    </w:p>
    <w:p w14:paraId="66FEFD40" w14:textId="5D989F58" w:rsidR="00562D20" w:rsidRPr="00C37B9D" w:rsidRDefault="00562D20" w:rsidP="00562D2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 xml:space="preserve">De </w:t>
      </w:r>
      <w:r>
        <w:rPr>
          <w:rFonts w:ascii="Arial" w:hAnsi="Arial" w:cs="Arial"/>
          <w:sz w:val="22"/>
          <w:szCs w:val="22"/>
        </w:rPr>
        <w:t>verplichting om opgaaf UBD te doen</w:t>
      </w:r>
      <w:r w:rsidR="001619DB">
        <w:rPr>
          <w:rFonts w:ascii="Arial" w:hAnsi="Arial" w:cs="Arial"/>
          <w:sz w:val="22"/>
          <w:szCs w:val="22"/>
        </w:rPr>
        <w:t>,</w:t>
      </w:r>
      <w:r w:rsidRPr="00C37B9D">
        <w:rPr>
          <w:rFonts w:ascii="Arial" w:hAnsi="Arial" w:cs="Arial"/>
          <w:sz w:val="22"/>
          <w:szCs w:val="22"/>
        </w:rPr>
        <w:t xml:space="preserve"> geldt niet voor een niet in Nederland wonende of gevestigde werkgever die in Nederland geen inhoudingsplichtige is.</w:t>
      </w:r>
    </w:p>
    <w:p w14:paraId="72D0F8FE" w14:textId="77777777" w:rsidR="00562D20" w:rsidRDefault="00562D20" w:rsidP="00116D23">
      <w:pPr>
        <w:rPr>
          <w:rFonts w:ascii="Arial" w:hAnsi="Arial" w:cs="Arial"/>
          <w:sz w:val="22"/>
          <w:szCs w:val="22"/>
        </w:rPr>
      </w:pPr>
    </w:p>
    <w:p w14:paraId="5904F74C" w14:textId="7559960D" w:rsidR="00D504B9" w:rsidRPr="00BB0435" w:rsidRDefault="00D504B9" w:rsidP="00116D23">
      <w:pPr>
        <w:rPr>
          <w:rFonts w:ascii="Arial" w:hAnsi="Arial" w:cs="Arial"/>
          <w:b/>
          <w:bCs/>
          <w:sz w:val="22"/>
          <w:szCs w:val="22"/>
        </w:rPr>
      </w:pPr>
      <w:r w:rsidRPr="00BB0435">
        <w:rPr>
          <w:rFonts w:ascii="Arial" w:hAnsi="Arial" w:cs="Arial"/>
          <w:b/>
          <w:bCs/>
          <w:sz w:val="22"/>
          <w:szCs w:val="22"/>
        </w:rPr>
        <w:t>Geen opgaaf UBD</w:t>
      </w:r>
    </w:p>
    <w:p w14:paraId="76398E94" w14:textId="45977573" w:rsidR="00D504B9" w:rsidRDefault="00D504B9" w:rsidP="00D504B9">
      <w:pPr>
        <w:rPr>
          <w:rFonts w:ascii="Arial" w:hAnsi="Arial" w:cs="Arial"/>
          <w:sz w:val="22"/>
          <w:szCs w:val="22"/>
        </w:rPr>
      </w:pPr>
      <w:r w:rsidRPr="00D504B9">
        <w:rPr>
          <w:rFonts w:ascii="Arial" w:hAnsi="Arial" w:cs="Arial"/>
          <w:sz w:val="22"/>
          <w:szCs w:val="22"/>
        </w:rPr>
        <w:t>De opgaaf UBD geldt voor betalingen aan natuurlijke personen voor door hen verrichte werkzaamheden en diensten. Bepaalde betalingen hoeft u echter niet door te geven. Dit geldt bijvoorbeeld voor betalingen die u doet aan een natuurlijke persoon die werknemer is bij u of voor u werkzaamheden verricht als vrijwilliger. Ook betalingen aan een natuurlijke persoon die daarvoor een factuur met btw heeft uitgereikt, zijn uitgezonderd van de opgaaf UBD.</w:t>
      </w:r>
    </w:p>
    <w:p w14:paraId="3AA7E967" w14:textId="77777777" w:rsidR="00930140" w:rsidRDefault="00930140" w:rsidP="00930140">
      <w:pPr>
        <w:pStyle w:val="Normaalweb"/>
        <w:spacing w:before="0" w:beforeAutospacing="0" w:after="0" w:afterAutospacing="0"/>
        <w:rPr>
          <w:rFonts w:ascii="Arial" w:hAnsi="Arial" w:cs="Arial"/>
          <w:sz w:val="22"/>
          <w:szCs w:val="22"/>
          <w:lang w:val="nl-NL"/>
        </w:rPr>
      </w:pPr>
    </w:p>
    <w:p w14:paraId="40E41A81" w14:textId="77777777" w:rsidR="007C485F" w:rsidRPr="00B41B78" w:rsidRDefault="007C485F" w:rsidP="00930140">
      <w:pPr>
        <w:pStyle w:val="Normaalweb"/>
        <w:spacing w:before="0" w:beforeAutospacing="0" w:after="0" w:afterAutospacing="0"/>
        <w:rPr>
          <w:rFonts w:ascii="Arial" w:hAnsi="Arial" w:cs="Arial"/>
          <w:sz w:val="22"/>
          <w:szCs w:val="22"/>
          <w:lang w:val="nl-NL"/>
        </w:rPr>
      </w:pPr>
    </w:p>
    <w:p w14:paraId="56B1E989"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lastRenderedPageBreak/>
        <w:t>Let op!</w:t>
      </w:r>
    </w:p>
    <w:p w14:paraId="66B0504A" w14:textId="5D45A95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Een ondernemer</w:t>
      </w:r>
      <w:r w:rsidR="007F5815">
        <w:rPr>
          <w:rFonts w:ascii="Arial" w:hAnsi="Arial" w:cs="Arial"/>
          <w:sz w:val="22"/>
          <w:szCs w:val="22"/>
        </w:rPr>
        <w:t xml:space="preserve"> –</w:t>
      </w:r>
      <w:r w:rsidRPr="00930140">
        <w:rPr>
          <w:rFonts w:ascii="Arial" w:hAnsi="Arial" w:cs="Arial"/>
          <w:sz w:val="22"/>
          <w:szCs w:val="22"/>
        </w:rPr>
        <w:t xml:space="preserve"> een natuurlijke persoon</w:t>
      </w:r>
      <w:r w:rsidR="007F5815">
        <w:rPr>
          <w:rFonts w:ascii="Arial" w:hAnsi="Arial" w:cs="Arial"/>
          <w:sz w:val="22"/>
          <w:szCs w:val="22"/>
        </w:rPr>
        <w:t xml:space="preserve"> –</w:t>
      </w:r>
      <w:r w:rsidRPr="00930140">
        <w:rPr>
          <w:rFonts w:ascii="Arial" w:hAnsi="Arial" w:cs="Arial"/>
          <w:sz w:val="22"/>
          <w:szCs w:val="22"/>
        </w:rPr>
        <w:t xml:space="preserve"> die btw-vrijgestelde werkzaamheden verricht voor u, is niet uitgezonderd van uw opgaaf UBD. Hoewel deze ondernemer misschien een factuur uitreikt, is op deze factuur geen btw vermeld. Hetzelfde geldt voor een natuurlijke persoon die de KOR toepast of de btw naar u verlegt. Ook voor betalingen aan deze natuurlijke personen moet u een opgaaf UBD doen.</w:t>
      </w:r>
    </w:p>
    <w:p w14:paraId="2E594995" w14:textId="77777777" w:rsidR="00930140" w:rsidRPr="003D7A60" w:rsidRDefault="00930140" w:rsidP="00930140">
      <w:pPr>
        <w:rPr>
          <w:rFonts w:ascii="Arial" w:hAnsi="Arial" w:cs="Arial"/>
          <w:sz w:val="22"/>
          <w:szCs w:val="22"/>
        </w:rPr>
      </w:pPr>
    </w:p>
    <w:p w14:paraId="71B0DE38" w14:textId="42CD5179" w:rsidR="00D504B9" w:rsidRPr="00BB0435" w:rsidRDefault="00D504B9" w:rsidP="0024074E">
      <w:pPr>
        <w:rPr>
          <w:rFonts w:ascii="Arial" w:hAnsi="Arial" w:cs="Arial"/>
          <w:b/>
          <w:bCs/>
          <w:sz w:val="22"/>
          <w:szCs w:val="22"/>
        </w:rPr>
      </w:pPr>
      <w:r w:rsidRPr="00BB0435">
        <w:rPr>
          <w:rFonts w:ascii="Arial" w:hAnsi="Arial" w:cs="Arial"/>
          <w:b/>
          <w:bCs/>
          <w:sz w:val="22"/>
          <w:szCs w:val="22"/>
        </w:rPr>
        <w:t>Welke gegevens?</w:t>
      </w:r>
    </w:p>
    <w:p w14:paraId="496E68FE" w14:textId="77777777" w:rsidR="00874EC2" w:rsidRDefault="00D504B9" w:rsidP="00874EC2">
      <w:pPr>
        <w:rPr>
          <w:rFonts w:ascii="Arial" w:hAnsi="Arial" w:cs="Arial"/>
          <w:sz w:val="22"/>
          <w:szCs w:val="22"/>
        </w:rPr>
      </w:pPr>
      <w:r w:rsidRPr="00D504B9">
        <w:rPr>
          <w:rFonts w:ascii="Arial" w:hAnsi="Arial" w:cs="Arial"/>
          <w:sz w:val="22"/>
          <w:szCs w:val="22"/>
        </w:rPr>
        <w:t>U doet de opgaaf UBD digitaal. Hierbij moet u de volgende gegevens opgeven:</w:t>
      </w:r>
    </w:p>
    <w:p w14:paraId="701E1984" w14:textId="77777777" w:rsidR="002F4DAF" w:rsidRDefault="00D504B9" w:rsidP="002F4DAF">
      <w:pPr>
        <w:pStyle w:val="Lijstalinea"/>
        <w:numPr>
          <w:ilvl w:val="0"/>
          <w:numId w:val="24"/>
        </w:numPr>
        <w:rPr>
          <w:rFonts w:ascii="Arial" w:hAnsi="Arial" w:cs="Arial"/>
        </w:rPr>
      </w:pPr>
      <w:r w:rsidRPr="002F4DAF">
        <w:rPr>
          <w:rFonts w:ascii="Arial" w:hAnsi="Arial" w:cs="Arial"/>
        </w:rPr>
        <w:t xml:space="preserve">naam, adres, </w:t>
      </w:r>
      <w:proofErr w:type="spellStart"/>
      <w:r w:rsidRPr="002F4DAF">
        <w:rPr>
          <w:rFonts w:ascii="Arial" w:hAnsi="Arial" w:cs="Arial"/>
        </w:rPr>
        <w:t>bsn</w:t>
      </w:r>
      <w:proofErr w:type="spellEnd"/>
      <w:r w:rsidRPr="002F4DAF">
        <w:rPr>
          <w:rFonts w:ascii="Arial" w:hAnsi="Arial" w:cs="Arial"/>
        </w:rPr>
        <w:t xml:space="preserve"> en geboortedatum van de natuurlijke persoon,</w:t>
      </w:r>
    </w:p>
    <w:p w14:paraId="13AE2091" w14:textId="6E6BBD19" w:rsidR="002F4DAF" w:rsidRDefault="00C82057" w:rsidP="002F4DAF">
      <w:pPr>
        <w:pStyle w:val="Lijstalinea"/>
        <w:numPr>
          <w:ilvl w:val="0"/>
          <w:numId w:val="24"/>
        </w:numPr>
        <w:rPr>
          <w:rFonts w:ascii="Arial" w:hAnsi="Arial" w:cs="Arial"/>
        </w:rPr>
      </w:pPr>
      <w:r>
        <w:rPr>
          <w:rFonts w:ascii="Arial" w:hAnsi="Arial" w:cs="Arial"/>
        </w:rPr>
        <w:t>d</w:t>
      </w:r>
      <w:r w:rsidR="00D504B9" w:rsidRPr="002F4DAF">
        <w:rPr>
          <w:rFonts w:ascii="Arial" w:hAnsi="Arial" w:cs="Arial"/>
        </w:rPr>
        <w:t>e in 202</w:t>
      </w:r>
      <w:r w:rsidR="00562D20">
        <w:rPr>
          <w:rFonts w:ascii="Arial" w:hAnsi="Arial" w:cs="Arial"/>
        </w:rPr>
        <w:t>4</w:t>
      </w:r>
      <w:r w:rsidR="00D504B9" w:rsidRPr="002F4DAF">
        <w:rPr>
          <w:rFonts w:ascii="Arial" w:hAnsi="Arial" w:cs="Arial"/>
        </w:rPr>
        <w:t xml:space="preserve"> betaalde bedragen</w:t>
      </w:r>
      <w:r w:rsidR="00E33231" w:rsidRPr="002F4DAF">
        <w:rPr>
          <w:rFonts w:ascii="Arial" w:hAnsi="Arial" w:cs="Arial"/>
        </w:rPr>
        <w:t>,</w:t>
      </w:r>
      <w:r w:rsidR="00D504B9" w:rsidRPr="002F4DAF">
        <w:rPr>
          <w:rFonts w:ascii="Arial" w:hAnsi="Arial" w:cs="Arial"/>
        </w:rPr>
        <w:t xml:space="preserve"> inclusief eventuele kostenvergoedingen aan de natuurlijke persoon, en</w:t>
      </w:r>
    </w:p>
    <w:p w14:paraId="1E452CFC" w14:textId="012C1855" w:rsidR="00D504B9" w:rsidRPr="002F4DAF" w:rsidRDefault="002F4DAF" w:rsidP="002F4DAF">
      <w:pPr>
        <w:pStyle w:val="Lijstalinea"/>
        <w:numPr>
          <w:ilvl w:val="0"/>
          <w:numId w:val="24"/>
        </w:numPr>
        <w:rPr>
          <w:rFonts w:ascii="Arial" w:hAnsi="Arial" w:cs="Arial"/>
        </w:rPr>
      </w:pPr>
      <w:r w:rsidRPr="002F4DAF">
        <w:rPr>
          <w:rFonts w:ascii="Arial" w:hAnsi="Arial" w:cs="Arial"/>
        </w:rPr>
        <w:t>d</w:t>
      </w:r>
      <w:r w:rsidR="00D504B9" w:rsidRPr="002F4DAF">
        <w:rPr>
          <w:rFonts w:ascii="Arial" w:hAnsi="Arial" w:cs="Arial"/>
        </w:rPr>
        <w:t>e datum waarop u de betaling deed.</w:t>
      </w:r>
    </w:p>
    <w:p w14:paraId="5862B490"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5DB5F032"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3583CCB0" w14:textId="2195D650"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D</w:t>
      </w:r>
      <w:r w:rsidR="00562D20">
        <w:rPr>
          <w:rFonts w:ascii="Arial" w:hAnsi="Arial" w:cs="Arial"/>
          <w:sz w:val="22"/>
          <w:szCs w:val="22"/>
        </w:rPr>
        <w:t>oet</w:t>
      </w:r>
      <w:r w:rsidRPr="00930140">
        <w:rPr>
          <w:rFonts w:ascii="Arial" w:hAnsi="Arial" w:cs="Arial"/>
          <w:sz w:val="22"/>
          <w:szCs w:val="22"/>
        </w:rPr>
        <w:t xml:space="preserve"> u een betaling in natura aan een natuurlijk</w:t>
      </w:r>
      <w:r w:rsidR="009D473D">
        <w:rPr>
          <w:rFonts w:ascii="Arial" w:hAnsi="Arial" w:cs="Arial"/>
          <w:sz w:val="22"/>
          <w:szCs w:val="22"/>
        </w:rPr>
        <w:t>e</w:t>
      </w:r>
      <w:r w:rsidRPr="00930140">
        <w:rPr>
          <w:rFonts w:ascii="Arial" w:hAnsi="Arial" w:cs="Arial"/>
          <w:sz w:val="22"/>
          <w:szCs w:val="22"/>
        </w:rPr>
        <w:t xml:space="preserve"> persoon voor verrichte werkzaamheden of diensten? Dan moet u deze betaling in natura ook doorgeven.</w:t>
      </w:r>
    </w:p>
    <w:p w14:paraId="0733C0CD" w14:textId="77777777" w:rsidR="00D504B9" w:rsidRDefault="00D504B9" w:rsidP="00D504B9">
      <w:pPr>
        <w:rPr>
          <w:rFonts w:ascii="Arial" w:hAnsi="Arial" w:cs="Arial"/>
          <w:sz w:val="22"/>
          <w:szCs w:val="22"/>
        </w:rPr>
      </w:pPr>
    </w:p>
    <w:p w14:paraId="25F7C669" w14:textId="0C4B89D1" w:rsidR="00D504B9" w:rsidRPr="00BB0435" w:rsidRDefault="00D504B9" w:rsidP="0024074E">
      <w:pPr>
        <w:rPr>
          <w:rFonts w:ascii="Arial" w:hAnsi="Arial" w:cs="Arial"/>
          <w:b/>
          <w:bCs/>
          <w:sz w:val="22"/>
          <w:szCs w:val="22"/>
        </w:rPr>
      </w:pPr>
      <w:r w:rsidRPr="00BB0435">
        <w:rPr>
          <w:rFonts w:ascii="Arial" w:hAnsi="Arial" w:cs="Arial"/>
          <w:b/>
          <w:bCs/>
          <w:sz w:val="22"/>
          <w:szCs w:val="22"/>
        </w:rPr>
        <w:t>Uiterlijk 31 januari 202</w:t>
      </w:r>
      <w:r w:rsidR="00562D20" w:rsidRPr="00BB0435">
        <w:rPr>
          <w:rFonts w:ascii="Arial" w:hAnsi="Arial" w:cs="Arial"/>
          <w:b/>
          <w:bCs/>
          <w:sz w:val="22"/>
          <w:szCs w:val="22"/>
        </w:rPr>
        <w:t>5</w:t>
      </w:r>
    </w:p>
    <w:p w14:paraId="0570A84C" w14:textId="5CC1BE32" w:rsidR="00116D23" w:rsidRDefault="00D504B9" w:rsidP="00116D23">
      <w:pPr>
        <w:rPr>
          <w:rFonts w:ascii="Arial" w:hAnsi="Arial" w:cs="Arial"/>
          <w:sz w:val="22"/>
          <w:szCs w:val="22"/>
        </w:rPr>
      </w:pPr>
      <w:r w:rsidRPr="00D504B9">
        <w:rPr>
          <w:rFonts w:ascii="Arial" w:hAnsi="Arial" w:cs="Arial"/>
          <w:sz w:val="22"/>
          <w:szCs w:val="22"/>
        </w:rPr>
        <w:t>De betalingen aan natuurlijke personen die u in 202</w:t>
      </w:r>
      <w:r w:rsidR="00562D20">
        <w:rPr>
          <w:rFonts w:ascii="Arial" w:hAnsi="Arial" w:cs="Arial"/>
          <w:sz w:val="22"/>
          <w:szCs w:val="22"/>
        </w:rPr>
        <w:t>4</w:t>
      </w:r>
      <w:r w:rsidRPr="00D504B9">
        <w:rPr>
          <w:rFonts w:ascii="Arial" w:hAnsi="Arial" w:cs="Arial"/>
          <w:sz w:val="22"/>
          <w:szCs w:val="22"/>
        </w:rPr>
        <w:t xml:space="preserve"> d</w:t>
      </w:r>
      <w:r w:rsidR="00562D20">
        <w:rPr>
          <w:rFonts w:ascii="Arial" w:hAnsi="Arial" w:cs="Arial"/>
          <w:sz w:val="22"/>
          <w:szCs w:val="22"/>
        </w:rPr>
        <w:t>oet</w:t>
      </w:r>
      <w:r w:rsidRPr="00D504B9">
        <w:rPr>
          <w:rFonts w:ascii="Arial" w:hAnsi="Arial" w:cs="Arial"/>
          <w:sz w:val="22"/>
          <w:szCs w:val="22"/>
        </w:rPr>
        <w:t>, moet u uiterlijk 31 januari 202</w:t>
      </w:r>
      <w:r w:rsidR="00562D20">
        <w:rPr>
          <w:rFonts w:ascii="Arial" w:hAnsi="Arial" w:cs="Arial"/>
          <w:sz w:val="22"/>
          <w:szCs w:val="22"/>
        </w:rPr>
        <w:t>5</w:t>
      </w:r>
      <w:r w:rsidRPr="00D504B9">
        <w:rPr>
          <w:rFonts w:ascii="Arial" w:hAnsi="Arial" w:cs="Arial"/>
          <w:sz w:val="22"/>
          <w:szCs w:val="22"/>
        </w:rPr>
        <w:t xml:space="preserve"> doorgeven aan de Belastingdienst. Bent u inhoudingsplichtige voor de loonheffingen of een collectieve beheersorganisatie, dan moet u dit uit eigen beweging doen. In alle andere gevallen hoeft u dit alleen te doen als de Belastingdienst daarom vraagt.</w:t>
      </w:r>
    </w:p>
    <w:p w14:paraId="0FAEFD95" w14:textId="77777777" w:rsidR="0050352E" w:rsidRDefault="0050352E" w:rsidP="0050352E">
      <w:pPr>
        <w:rPr>
          <w:rFonts w:ascii="Arial" w:hAnsi="Arial"/>
          <w:b/>
          <w:bCs/>
          <w:sz w:val="28"/>
        </w:rPr>
      </w:pPr>
      <w:r>
        <w:br w:type="page"/>
      </w:r>
    </w:p>
    <w:p w14:paraId="573BD37A" w14:textId="59217E8B" w:rsidR="004955E7" w:rsidRDefault="004955E7" w:rsidP="00D82958">
      <w:pPr>
        <w:pStyle w:val="Kop1"/>
        <w:ind w:hanging="3976"/>
      </w:pPr>
      <w:bookmarkStart w:id="133" w:name="_Toc152927391"/>
      <w:bookmarkStart w:id="134" w:name="_Toc155866658"/>
      <w:r>
        <w:lastRenderedPageBreak/>
        <w:t>Pensioenen</w:t>
      </w:r>
      <w:bookmarkEnd w:id="133"/>
      <w:bookmarkEnd w:id="134"/>
    </w:p>
    <w:p w14:paraId="77A79A07" w14:textId="77777777" w:rsidR="004955E7" w:rsidRPr="00A40168" w:rsidRDefault="004955E7" w:rsidP="00A40168">
      <w:pPr>
        <w:rPr>
          <w:rFonts w:eastAsia="Arial"/>
        </w:rPr>
      </w:pPr>
    </w:p>
    <w:p w14:paraId="692D529B" w14:textId="11C1EA07" w:rsidR="004955E7" w:rsidRDefault="004955E7" w:rsidP="004955E7">
      <w:pPr>
        <w:pStyle w:val="Kop2"/>
        <w:rPr>
          <w:rFonts w:eastAsia="Arial"/>
        </w:rPr>
      </w:pPr>
      <w:bookmarkStart w:id="135" w:name="_Toc152927392"/>
      <w:bookmarkStart w:id="136" w:name="_Toc155866659"/>
      <w:bookmarkStart w:id="137" w:name="_Hlk169515233"/>
      <w:r>
        <w:rPr>
          <w:rFonts w:eastAsia="Arial"/>
        </w:rPr>
        <w:t>Wet toekomst pensioen definitief</w:t>
      </w:r>
      <w:bookmarkEnd w:id="135"/>
      <w:bookmarkEnd w:id="136"/>
    </w:p>
    <w:p w14:paraId="660C979F" w14:textId="77777777" w:rsidR="0093414D" w:rsidRPr="0093414D" w:rsidRDefault="0093414D" w:rsidP="0093414D">
      <w:pPr>
        <w:rPr>
          <w:rFonts w:eastAsia="Arial"/>
        </w:rPr>
      </w:pPr>
    </w:p>
    <w:p w14:paraId="0AC70244" w14:textId="5A2EBA5C" w:rsidR="004955E7" w:rsidRPr="006F3886" w:rsidRDefault="004955E7" w:rsidP="004955E7">
      <w:pPr>
        <w:rPr>
          <w:rFonts w:ascii="Arial" w:hAnsi="Arial" w:cs="Arial"/>
          <w:sz w:val="22"/>
          <w:szCs w:val="22"/>
        </w:rPr>
      </w:pPr>
      <w:r w:rsidRPr="006F3886">
        <w:rPr>
          <w:rFonts w:ascii="Arial" w:hAnsi="Arial" w:cs="Arial"/>
          <w:sz w:val="22"/>
          <w:szCs w:val="22"/>
        </w:rPr>
        <w:t xml:space="preserve">De Wet toekomst pensioenen is op 30 mei </w:t>
      </w:r>
      <w:r w:rsidR="008D6FE5">
        <w:rPr>
          <w:rFonts w:ascii="Arial" w:hAnsi="Arial" w:cs="Arial"/>
          <w:sz w:val="22"/>
          <w:szCs w:val="22"/>
        </w:rPr>
        <w:t xml:space="preserve">2023 </w:t>
      </w:r>
      <w:r w:rsidRPr="006F3886">
        <w:rPr>
          <w:rFonts w:ascii="Arial" w:hAnsi="Arial" w:cs="Arial"/>
          <w:sz w:val="22"/>
          <w:szCs w:val="22"/>
        </w:rPr>
        <w:t xml:space="preserve">definitief geworden. De Eerste Kamer stemde </w:t>
      </w:r>
      <w:r w:rsidR="008D6FE5">
        <w:rPr>
          <w:rFonts w:ascii="Arial" w:hAnsi="Arial" w:cs="Arial"/>
          <w:sz w:val="22"/>
          <w:szCs w:val="22"/>
        </w:rPr>
        <w:t>met</w:t>
      </w:r>
      <w:r w:rsidRPr="006F3886">
        <w:rPr>
          <w:rFonts w:ascii="Arial" w:hAnsi="Arial" w:cs="Arial"/>
          <w:sz w:val="22"/>
          <w:szCs w:val="22"/>
        </w:rPr>
        <w:t xml:space="preserve"> grote meerderheid voor.</w:t>
      </w:r>
      <w:r>
        <w:rPr>
          <w:rFonts w:ascii="Arial" w:hAnsi="Arial" w:cs="Arial"/>
          <w:sz w:val="22"/>
          <w:szCs w:val="22"/>
        </w:rPr>
        <w:t xml:space="preserve"> </w:t>
      </w:r>
      <w:r w:rsidRPr="006F3886">
        <w:rPr>
          <w:rFonts w:ascii="Arial" w:hAnsi="Arial" w:cs="Arial"/>
          <w:sz w:val="22"/>
          <w:szCs w:val="22"/>
        </w:rPr>
        <w:t>De wet gaat per 1 juli 2023 in, maar er geldt wel een overgangsregime voor bestaande pensioenregelingen tot 2028 (dat was in het wetsvoorstel eerst nog 2027).</w:t>
      </w:r>
    </w:p>
    <w:p w14:paraId="0FAEAB25" w14:textId="77777777" w:rsidR="004955E7" w:rsidRPr="006F3886" w:rsidRDefault="004955E7" w:rsidP="004955E7">
      <w:pPr>
        <w:rPr>
          <w:rFonts w:ascii="Arial" w:hAnsi="Arial" w:cs="Arial"/>
          <w:sz w:val="22"/>
          <w:szCs w:val="22"/>
        </w:rPr>
      </w:pPr>
    </w:p>
    <w:p w14:paraId="3AE86603" w14:textId="49533E03" w:rsidR="004955E7" w:rsidRPr="006F3886" w:rsidRDefault="004955E7" w:rsidP="004955E7">
      <w:pPr>
        <w:rPr>
          <w:rFonts w:ascii="Arial" w:hAnsi="Arial" w:cs="Arial"/>
          <w:sz w:val="22"/>
          <w:szCs w:val="22"/>
        </w:rPr>
      </w:pPr>
      <w:r w:rsidRPr="006F3886">
        <w:rPr>
          <w:rFonts w:ascii="Arial" w:hAnsi="Arial" w:cs="Arial"/>
          <w:sz w:val="22"/>
          <w:szCs w:val="22"/>
        </w:rPr>
        <w:t>De belangrijkste wijzigingen ten opzichte van het huidige pensioenstelsel:</w:t>
      </w:r>
    </w:p>
    <w:p w14:paraId="009E4414" w14:textId="7B18F4EB"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 xml:space="preserve">Alle pensioenregelingen worden premieovereenkomsten, met een </w:t>
      </w:r>
      <w:proofErr w:type="spellStart"/>
      <w:r w:rsidRPr="006F3886">
        <w:rPr>
          <w:rFonts w:ascii="Arial" w:hAnsi="Arial" w:cs="Arial"/>
          <w:sz w:val="22"/>
          <w:szCs w:val="22"/>
        </w:rPr>
        <w:t>flatratepremie</w:t>
      </w:r>
      <w:proofErr w:type="spellEnd"/>
      <w:r w:rsidRPr="006F3886">
        <w:rPr>
          <w:rFonts w:ascii="Arial" w:hAnsi="Arial" w:cs="Arial"/>
          <w:sz w:val="22"/>
          <w:szCs w:val="22"/>
        </w:rPr>
        <w:t xml:space="preserve"> </w:t>
      </w:r>
      <w:r w:rsidR="00CB3D96">
        <w:rPr>
          <w:rFonts w:ascii="Arial" w:hAnsi="Arial" w:cs="Arial"/>
          <w:sz w:val="22"/>
          <w:szCs w:val="22"/>
        </w:rPr>
        <w:br/>
      </w:r>
      <w:r w:rsidRPr="006F3886">
        <w:rPr>
          <w:rFonts w:ascii="Arial" w:hAnsi="Arial" w:cs="Arial"/>
          <w:sz w:val="22"/>
          <w:szCs w:val="22"/>
        </w:rPr>
        <w:t>(= eenzelfde premie voor iedere werknemer, ongeacht de leeftijd) van maximaal 30%. Uiterlijk derhalve per 2028, eerder mag. </w:t>
      </w:r>
    </w:p>
    <w:p w14:paraId="52A67594" w14:textId="77777777"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Bestaande beschikbare premieregelingen met een stijgende staffel mogen in stand blijven voor alle werknemer</w:t>
      </w:r>
      <w:r>
        <w:rPr>
          <w:rFonts w:ascii="Arial" w:hAnsi="Arial" w:cs="Arial"/>
          <w:sz w:val="22"/>
          <w:szCs w:val="22"/>
        </w:rPr>
        <w:t>s</w:t>
      </w:r>
      <w:r w:rsidRPr="006F3886">
        <w:rPr>
          <w:rFonts w:ascii="Arial" w:hAnsi="Arial" w:cs="Arial"/>
          <w:sz w:val="22"/>
          <w:szCs w:val="22"/>
        </w:rPr>
        <w:t xml:space="preserve"> die per 1 januari 2028 al in dienst zijn. Nieuwe werknemers krijgen vanaf die datum wel een </w:t>
      </w:r>
      <w:proofErr w:type="spellStart"/>
      <w:r w:rsidRPr="006F3886">
        <w:rPr>
          <w:rFonts w:ascii="Arial" w:hAnsi="Arial" w:cs="Arial"/>
          <w:sz w:val="22"/>
          <w:szCs w:val="22"/>
        </w:rPr>
        <w:t>flatratepremie</w:t>
      </w:r>
      <w:proofErr w:type="spellEnd"/>
      <w:r w:rsidRPr="006F3886">
        <w:rPr>
          <w:rFonts w:ascii="Arial" w:hAnsi="Arial" w:cs="Arial"/>
          <w:sz w:val="22"/>
          <w:szCs w:val="22"/>
        </w:rPr>
        <w:t>.</w:t>
      </w:r>
    </w:p>
    <w:p w14:paraId="56F97F17" w14:textId="197ED122"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 xml:space="preserve">Er moet adequaat gecompenseerd worden voor werknemers die er mogelijk op achteruitgaan. Dit is globaal de groep </w:t>
      </w:r>
      <w:r w:rsidR="00D32279">
        <w:rPr>
          <w:rFonts w:ascii="Arial" w:hAnsi="Arial" w:cs="Arial"/>
          <w:sz w:val="22"/>
          <w:szCs w:val="22"/>
        </w:rPr>
        <w:t xml:space="preserve">van </w:t>
      </w:r>
      <w:r w:rsidRPr="006F3886">
        <w:rPr>
          <w:rFonts w:ascii="Arial" w:hAnsi="Arial" w:cs="Arial"/>
          <w:sz w:val="22"/>
          <w:szCs w:val="22"/>
        </w:rPr>
        <w:t xml:space="preserve">45-68 jaar. Wat precies adequaat is, is niet vastgelegd en zal derhalve </w:t>
      </w:r>
      <w:proofErr w:type="spellStart"/>
      <w:r w:rsidRPr="006F3886">
        <w:rPr>
          <w:rFonts w:ascii="Arial" w:hAnsi="Arial" w:cs="Arial"/>
          <w:sz w:val="22"/>
          <w:szCs w:val="22"/>
        </w:rPr>
        <w:t>uitonderhandeld</w:t>
      </w:r>
      <w:proofErr w:type="spellEnd"/>
      <w:r w:rsidRPr="006F3886">
        <w:rPr>
          <w:rFonts w:ascii="Arial" w:hAnsi="Arial" w:cs="Arial"/>
          <w:sz w:val="22"/>
          <w:szCs w:val="22"/>
        </w:rPr>
        <w:t xml:space="preserve"> moeten worden per werkgever. De compensatie mag in extra pensioen (de </w:t>
      </w:r>
      <w:proofErr w:type="spellStart"/>
      <w:r w:rsidRPr="006F3886">
        <w:rPr>
          <w:rFonts w:ascii="Arial" w:hAnsi="Arial" w:cs="Arial"/>
          <w:sz w:val="22"/>
          <w:szCs w:val="22"/>
        </w:rPr>
        <w:t>flatrate</w:t>
      </w:r>
      <w:proofErr w:type="spellEnd"/>
      <w:r w:rsidRPr="006F3886">
        <w:rPr>
          <w:rFonts w:ascii="Arial" w:hAnsi="Arial" w:cs="Arial"/>
          <w:sz w:val="22"/>
          <w:szCs w:val="22"/>
        </w:rPr>
        <w:t xml:space="preserve"> wordt daartoe 33% tot 2037) of via extra salaris. In geval van extra pensioen geldt dat ook voor nieuwe werknemers gedurende de compensatieperiode.</w:t>
      </w:r>
    </w:p>
    <w:p w14:paraId="3C8D6FDF" w14:textId="501C655A"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 xml:space="preserve">Pensioenfondsen mogen kiezen tussen de solidaire premieovereenkomst of de flexibele premieovereenkomst. De eerste voorziet onder andere in beschermingsrendement voor gepensioneerden en mag een buffer kennen van 15% van het pensioenvermogen om mogelijke verlagingen van ingegane </w:t>
      </w:r>
      <w:r w:rsidR="00946439">
        <w:rPr>
          <w:rFonts w:ascii="Arial" w:hAnsi="Arial" w:cs="Arial"/>
          <w:sz w:val="22"/>
          <w:szCs w:val="22"/>
        </w:rPr>
        <w:t xml:space="preserve">en nog niet-ingegane </w:t>
      </w:r>
      <w:r w:rsidRPr="006F3886">
        <w:rPr>
          <w:rFonts w:ascii="Arial" w:hAnsi="Arial" w:cs="Arial"/>
          <w:sz w:val="22"/>
          <w:szCs w:val="22"/>
        </w:rPr>
        <w:t>pensioenen op te vangen.</w:t>
      </w:r>
    </w:p>
    <w:p w14:paraId="190981AD" w14:textId="11C0B73A"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 xml:space="preserve">Opgebouwde (middel- of </w:t>
      </w:r>
      <w:r w:rsidR="00250681" w:rsidRPr="006F3886">
        <w:rPr>
          <w:rFonts w:ascii="Arial" w:hAnsi="Arial" w:cs="Arial"/>
          <w:sz w:val="22"/>
          <w:szCs w:val="22"/>
        </w:rPr>
        <w:t>eindloon) pensioenen</w:t>
      </w:r>
      <w:r w:rsidRPr="006F3886">
        <w:rPr>
          <w:rFonts w:ascii="Arial" w:hAnsi="Arial" w:cs="Arial"/>
          <w:sz w:val="22"/>
          <w:szCs w:val="22"/>
        </w:rPr>
        <w:t xml:space="preserve"> bij een verzekeraar mogen gewoon in stand blijven. Lopende middelloonregelingen mogen nog tot 2028 omgezet worden in een stijgende beschikbare premiestaffel (die dan weer voortgezet mag worden voor zittende werknemers).</w:t>
      </w:r>
    </w:p>
    <w:p w14:paraId="1CC07E26" w14:textId="70194A87"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Het partnerpensioen wordt gestandaardiseerd en mag maximaal 50% van het salaris bedragen en wordt per definitie op risicobasis verzekerd.</w:t>
      </w:r>
    </w:p>
    <w:p w14:paraId="6270C6D6" w14:textId="77777777"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 xml:space="preserve">De lijfrenteaftrek gaat ook naar 30% (nu 13,3%) en de tijdelijke </w:t>
      </w:r>
      <w:proofErr w:type="spellStart"/>
      <w:r w:rsidRPr="006F3886">
        <w:rPr>
          <w:rFonts w:ascii="Arial" w:hAnsi="Arial" w:cs="Arial"/>
          <w:sz w:val="22"/>
          <w:szCs w:val="22"/>
        </w:rPr>
        <w:t>oudedagslijfrente</w:t>
      </w:r>
      <w:proofErr w:type="spellEnd"/>
      <w:r w:rsidRPr="006F3886">
        <w:rPr>
          <w:rFonts w:ascii="Arial" w:hAnsi="Arial" w:cs="Arial"/>
          <w:sz w:val="22"/>
          <w:szCs w:val="22"/>
        </w:rPr>
        <w:t xml:space="preserve"> blijft bestaan.</w:t>
      </w:r>
    </w:p>
    <w:p w14:paraId="1B88F874" w14:textId="5CAAFA5E"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Het pensioen mag nog maar vanaf 10 jaar voor AOW-datum ingaan. Er hoeft dan geen verklaring meer te worden overgelegd dat uit het arbeidsproces wordt gestapt. Nu is de ingangsdatum nog helemaal vrij, maar er moet bij meer dan 5 jaar voor AOW-datum wel een verklaring overgelegd worden dat gestopt wordt met werken.</w:t>
      </w:r>
    </w:p>
    <w:p w14:paraId="70B04584" w14:textId="77777777"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Tot slot mogen sociale partners verder praten over een regeling voor zware beroepen. Het huidige boetevrije Recht op Vervroegde Uittreding (vanaf 3 jaar voor AOW-datum) loopt per 2025 af. </w:t>
      </w:r>
    </w:p>
    <w:p w14:paraId="3567CED1" w14:textId="4F04B75D" w:rsidR="004955E7" w:rsidRDefault="004955E7" w:rsidP="004955E7">
      <w:pPr>
        <w:rPr>
          <w:rFonts w:ascii="Arial" w:hAnsi="Arial" w:cs="Arial"/>
          <w:sz w:val="22"/>
          <w:szCs w:val="22"/>
        </w:rPr>
      </w:pPr>
      <w:r w:rsidRPr="006F3886">
        <w:rPr>
          <w:rFonts w:ascii="Arial" w:hAnsi="Arial" w:cs="Arial"/>
          <w:sz w:val="22"/>
          <w:szCs w:val="22"/>
        </w:rPr>
        <w:t>Uiteraard moet de hele pensioentransitie goed vastgelegd worden door middel van een transitieplan (waarin alle keuzes en gevolgen worden uitgelegd), een communicatieplan en een compensatieplan. Daarmee moeten zowel interne als externe toezichthouders instemmen. Het individuele bezwaarrecht van artikel 85 Pensioenwet is tijdelijk buiten werking gesteld. Nu kan een individuele werknemer bezwaar maken bij een collectieve waardeoverdracht. Om te bewerkstelligen dat iedereen overgaat naar het nieuwe systeem</w:t>
      </w:r>
      <w:r w:rsidR="006F2264">
        <w:rPr>
          <w:rFonts w:ascii="Arial" w:hAnsi="Arial" w:cs="Arial"/>
          <w:sz w:val="22"/>
          <w:szCs w:val="22"/>
        </w:rPr>
        <w:t>,</w:t>
      </w:r>
      <w:r w:rsidRPr="006F3886">
        <w:rPr>
          <w:rFonts w:ascii="Arial" w:hAnsi="Arial" w:cs="Arial"/>
          <w:sz w:val="22"/>
          <w:szCs w:val="22"/>
        </w:rPr>
        <w:t xml:space="preserve"> is besloten dat hiertegen geen bezwaar mogelijk is.</w:t>
      </w:r>
      <w:r w:rsidR="00946439">
        <w:rPr>
          <w:rFonts w:ascii="Arial" w:hAnsi="Arial" w:cs="Arial"/>
          <w:sz w:val="22"/>
          <w:szCs w:val="22"/>
        </w:rPr>
        <w:t xml:space="preserve"> </w:t>
      </w:r>
      <w:r w:rsidR="00946439" w:rsidRPr="00946439">
        <w:rPr>
          <w:rFonts w:ascii="Arial" w:hAnsi="Arial" w:cs="Arial"/>
          <w:sz w:val="22"/>
          <w:szCs w:val="22"/>
        </w:rPr>
        <w:t xml:space="preserve">Alleen als de werkgever niet invaart of </w:t>
      </w:r>
      <w:r w:rsidR="00946439" w:rsidRPr="00946439">
        <w:rPr>
          <w:rFonts w:ascii="Arial" w:hAnsi="Arial" w:cs="Arial"/>
          <w:sz w:val="22"/>
          <w:szCs w:val="22"/>
        </w:rPr>
        <w:lastRenderedPageBreak/>
        <w:t>gebruik maakt van het overgangsregime dan is formeel geen transitieplan nodig. Dat laat onverlet dat alles keuzes goed moeten worden vastgesteld en besproken moeten worden met de ondernemingsraad en werknemers.</w:t>
      </w:r>
    </w:p>
    <w:p w14:paraId="6A75F71F" w14:textId="77777777" w:rsidR="004955E7" w:rsidRDefault="004955E7" w:rsidP="004955E7">
      <w:pPr>
        <w:pStyle w:val="Normaalweb"/>
        <w:spacing w:before="0" w:beforeAutospacing="0" w:after="0" w:afterAutospacing="0"/>
        <w:rPr>
          <w:rFonts w:ascii="Arial" w:hAnsi="Arial" w:cs="Arial"/>
          <w:sz w:val="22"/>
          <w:szCs w:val="22"/>
          <w:lang w:val="nl-NL"/>
        </w:rPr>
      </w:pPr>
    </w:p>
    <w:p w14:paraId="4A96603D" w14:textId="77777777" w:rsidR="004955E7"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180DAF">
        <w:rPr>
          <w:rFonts w:ascii="Arial" w:hAnsi="Arial" w:cs="Arial"/>
          <w:b/>
          <w:bCs/>
          <w:sz w:val="22"/>
          <w:szCs w:val="22"/>
        </w:rPr>
        <w:t>Let op!</w:t>
      </w:r>
    </w:p>
    <w:p w14:paraId="05F6E74B" w14:textId="0A89CBBD" w:rsidR="004955E7" w:rsidRPr="006F3886"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F3886">
        <w:rPr>
          <w:rFonts w:ascii="Arial" w:hAnsi="Arial" w:cs="Arial"/>
          <w:sz w:val="22"/>
          <w:szCs w:val="22"/>
        </w:rPr>
        <w:t>Als blijkt dat de transitie niet per 2028 lukt, kan de termijn</w:t>
      </w:r>
      <w:r w:rsidR="00946439">
        <w:rPr>
          <w:rFonts w:ascii="Arial" w:hAnsi="Arial" w:cs="Arial"/>
          <w:sz w:val="22"/>
          <w:szCs w:val="22"/>
        </w:rPr>
        <w:t xml:space="preserve"> (die formeel nog op 2027 staat</w:t>
      </w:r>
      <w:r w:rsidR="009968D5">
        <w:rPr>
          <w:rFonts w:ascii="Arial" w:hAnsi="Arial" w:cs="Arial"/>
          <w:sz w:val="22"/>
          <w:szCs w:val="22"/>
        </w:rPr>
        <w:t>, maar waarvoor de verlenging naar 2028 wel al is opgenomen in een wetsvoorstel</w:t>
      </w:r>
      <w:r w:rsidR="00946439">
        <w:rPr>
          <w:rFonts w:ascii="Arial" w:hAnsi="Arial" w:cs="Arial"/>
          <w:sz w:val="22"/>
          <w:szCs w:val="22"/>
        </w:rPr>
        <w:t>)</w:t>
      </w:r>
      <w:r w:rsidRPr="006F3886">
        <w:rPr>
          <w:rFonts w:ascii="Arial" w:hAnsi="Arial" w:cs="Arial"/>
          <w:sz w:val="22"/>
          <w:szCs w:val="22"/>
        </w:rPr>
        <w:t xml:space="preserve"> verlengd worden met een jaar voor individuele pensioenfondsen. De Nederlandsche Bank als toezichthouder geef</w:t>
      </w:r>
      <w:r w:rsidR="00946439">
        <w:rPr>
          <w:rFonts w:ascii="Arial" w:hAnsi="Arial" w:cs="Arial"/>
          <w:sz w:val="22"/>
          <w:szCs w:val="22"/>
        </w:rPr>
        <w:t>t</w:t>
      </w:r>
      <w:r w:rsidRPr="006F3886">
        <w:rPr>
          <w:rFonts w:ascii="Arial" w:hAnsi="Arial" w:cs="Arial"/>
          <w:sz w:val="22"/>
          <w:szCs w:val="22"/>
        </w:rPr>
        <w:t xml:space="preserve"> hiervoor dan toestemming. Mocht blijken dat het voor heel veel uitvoerders geldt, dan kan er uiteraard een generaal pardon komen vanuit de wetgever.</w:t>
      </w:r>
      <w:r w:rsidR="008A2B9C">
        <w:rPr>
          <w:rFonts w:ascii="Arial" w:hAnsi="Arial" w:cs="Arial"/>
          <w:sz w:val="22"/>
          <w:szCs w:val="22"/>
        </w:rPr>
        <w:t xml:space="preserve"> Volgens het 1</w:t>
      </w:r>
      <w:r w:rsidR="008A2B9C" w:rsidRPr="008A2B9C">
        <w:rPr>
          <w:rFonts w:ascii="Arial" w:hAnsi="Arial" w:cs="Arial"/>
          <w:sz w:val="22"/>
          <w:szCs w:val="22"/>
          <w:vertAlign w:val="superscript"/>
        </w:rPr>
        <w:t>e</w:t>
      </w:r>
      <w:r w:rsidR="008A2B9C">
        <w:rPr>
          <w:rFonts w:ascii="Arial" w:hAnsi="Arial" w:cs="Arial"/>
          <w:sz w:val="22"/>
          <w:szCs w:val="22"/>
        </w:rPr>
        <w:t xml:space="preserve"> advies van de regeringscommissaris, dat op 19 juni 2024 bekend werd, is verdere verlenging van de uiterste transitietermijn overigens niet nodig.</w:t>
      </w:r>
    </w:p>
    <w:bookmarkEnd w:id="137"/>
    <w:p w14:paraId="6C13E7A2" w14:textId="77777777" w:rsidR="004955E7" w:rsidRDefault="004955E7" w:rsidP="004955E7">
      <w:pPr>
        <w:rPr>
          <w:b/>
          <w:bCs/>
        </w:rPr>
      </w:pPr>
    </w:p>
    <w:p w14:paraId="42B68D15" w14:textId="77777777" w:rsidR="00250681" w:rsidRDefault="004955E7" w:rsidP="004955E7">
      <w:pPr>
        <w:pStyle w:val="Kop2"/>
      </w:pPr>
      <w:bookmarkStart w:id="138" w:name="_Toc155866660"/>
      <w:bookmarkStart w:id="139" w:name="_Toc152927393"/>
      <w:bookmarkStart w:id="140" w:name="_Hlk169515414"/>
      <w:r w:rsidRPr="00E737D9">
        <w:t>Opname ineens van 10% pensioen opnieuw uitgesteld</w:t>
      </w:r>
      <w:bookmarkEnd w:id="138"/>
    </w:p>
    <w:p w14:paraId="0173403A" w14:textId="77777777" w:rsidR="0093414D" w:rsidRPr="0093414D" w:rsidRDefault="0093414D" w:rsidP="0093414D"/>
    <w:p w14:paraId="715C4D1E" w14:textId="77777777" w:rsidR="00946439" w:rsidRDefault="004955E7" w:rsidP="0093414D">
      <w:pPr>
        <w:rPr>
          <w:rFonts w:ascii="Arial" w:hAnsi="Arial" w:cs="Arial"/>
          <w:sz w:val="22"/>
          <w:szCs w:val="22"/>
        </w:rPr>
      </w:pPr>
      <w:r w:rsidRPr="0093414D">
        <w:rPr>
          <w:rFonts w:ascii="Arial" w:hAnsi="Arial" w:cs="Arial"/>
          <w:sz w:val="22"/>
          <w:szCs w:val="22"/>
        </w:rPr>
        <w:t xml:space="preserve">De mogelijkheid voor werknemers om 10% van hun pensioen ineens op te nemen, wordt </w:t>
      </w:r>
      <w:r w:rsidR="00E86CA3">
        <w:rPr>
          <w:rFonts w:ascii="Arial" w:hAnsi="Arial" w:cs="Arial"/>
          <w:sz w:val="22"/>
          <w:szCs w:val="22"/>
        </w:rPr>
        <w:t xml:space="preserve">misschien wel </w:t>
      </w:r>
      <w:r w:rsidRPr="0093414D">
        <w:rPr>
          <w:rFonts w:ascii="Arial" w:hAnsi="Arial" w:cs="Arial"/>
          <w:sz w:val="22"/>
          <w:szCs w:val="22"/>
        </w:rPr>
        <w:t xml:space="preserve">opnieuw uitgesteld. </w:t>
      </w:r>
      <w:r w:rsidR="00E86CA3">
        <w:rPr>
          <w:rFonts w:ascii="Arial" w:hAnsi="Arial" w:cs="Arial"/>
          <w:sz w:val="22"/>
          <w:szCs w:val="22"/>
        </w:rPr>
        <w:t>Toenmalig m</w:t>
      </w:r>
      <w:r w:rsidRPr="0093414D">
        <w:rPr>
          <w:rFonts w:ascii="Arial" w:hAnsi="Arial" w:cs="Arial"/>
          <w:sz w:val="22"/>
          <w:szCs w:val="22"/>
        </w:rPr>
        <w:t xml:space="preserve">inister Schouten </w:t>
      </w:r>
      <w:r w:rsidR="00E86CA3">
        <w:rPr>
          <w:rFonts w:ascii="Arial" w:hAnsi="Arial" w:cs="Arial"/>
          <w:sz w:val="22"/>
          <w:szCs w:val="22"/>
        </w:rPr>
        <w:t xml:space="preserve">liet eerder </w:t>
      </w:r>
      <w:r w:rsidRPr="0093414D">
        <w:rPr>
          <w:rFonts w:ascii="Arial" w:hAnsi="Arial" w:cs="Arial"/>
          <w:sz w:val="22"/>
          <w:szCs w:val="22"/>
        </w:rPr>
        <w:t>weten dat de ingangsdatum op zijn vroegst 1 januari 2025 wordt.</w:t>
      </w:r>
      <w:bookmarkEnd w:id="139"/>
    </w:p>
    <w:p w14:paraId="52AA2551" w14:textId="7D0772DA" w:rsidR="004955E7" w:rsidRPr="00117BE7" w:rsidRDefault="004955E7" w:rsidP="0093414D">
      <w:pPr>
        <w:rPr>
          <w:rFonts w:cs="Arial"/>
          <w:bCs/>
          <w:sz w:val="22"/>
        </w:rPr>
      </w:pPr>
    </w:p>
    <w:p w14:paraId="64666AD1" w14:textId="77777777" w:rsidR="004955E7" w:rsidRPr="0093414D" w:rsidRDefault="004955E7" w:rsidP="0093414D">
      <w:pPr>
        <w:rPr>
          <w:rFonts w:ascii="Arial" w:hAnsi="Arial" w:cs="Arial"/>
          <w:b/>
          <w:bCs/>
          <w:sz w:val="22"/>
          <w:szCs w:val="22"/>
        </w:rPr>
      </w:pPr>
      <w:bookmarkStart w:id="141" w:name="_Toc152927394"/>
      <w:r w:rsidRPr="0093414D">
        <w:rPr>
          <w:rFonts w:ascii="Arial" w:hAnsi="Arial" w:cs="Arial"/>
          <w:b/>
          <w:bCs/>
          <w:sz w:val="22"/>
          <w:szCs w:val="22"/>
        </w:rPr>
        <w:t>Voorwaarden uitbetalen</w:t>
      </w:r>
      <w:bookmarkEnd w:id="141"/>
    </w:p>
    <w:p w14:paraId="50664FF5" w14:textId="77777777" w:rsidR="00BB0435" w:rsidRDefault="004955E7" w:rsidP="004955E7">
      <w:pPr>
        <w:rPr>
          <w:rFonts w:ascii="Arial" w:hAnsi="Arial" w:cs="Arial"/>
          <w:sz w:val="22"/>
          <w:szCs w:val="22"/>
        </w:rPr>
      </w:pPr>
      <w:r w:rsidRPr="00117BE7">
        <w:rPr>
          <w:rFonts w:ascii="Arial" w:hAnsi="Arial" w:cs="Arial"/>
          <w:sz w:val="22"/>
          <w:szCs w:val="22"/>
        </w:rPr>
        <w:t>In het wetsvoorstel waar dit geregeld wordt, is opgenomen dat u op de dag dat het pensioen ingaat ineens een bedrag van maximaal 10% van het pensioen kunt opnemen. Dit bedrag mag u vrijelijk besteden.</w:t>
      </w:r>
    </w:p>
    <w:p w14:paraId="5D1B560A" w14:textId="77777777" w:rsidR="00BB0435" w:rsidRDefault="00BB0435" w:rsidP="004955E7">
      <w:pPr>
        <w:rPr>
          <w:rFonts w:ascii="Arial" w:hAnsi="Arial" w:cs="Arial"/>
          <w:sz w:val="22"/>
          <w:szCs w:val="22"/>
        </w:rPr>
      </w:pPr>
    </w:p>
    <w:p w14:paraId="481CBE53" w14:textId="64C10CF7" w:rsidR="004955E7" w:rsidRPr="00117BE7" w:rsidRDefault="004955E7" w:rsidP="004955E7">
      <w:pPr>
        <w:rPr>
          <w:rFonts w:ascii="Arial" w:hAnsi="Arial" w:cs="Arial"/>
          <w:sz w:val="22"/>
          <w:szCs w:val="22"/>
        </w:rPr>
      </w:pPr>
      <w:r w:rsidRPr="00117BE7">
        <w:rPr>
          <w:rFonts w:ascii="Arial" w:hAnsi="Arial" w:cs="Arial"/>
          <w:sz w:val="22"/>
          <w:szCs w:val="22"/>
        </w:rPr>
        <w:t>U kunt er echter ook voor kiezen om de 10% pensioen op een later moment uit te laten betalen. Echter, dit kan alleen als uw pensioeningangsdatum in de maand ligt</w:t>
      </w:r>
      <w:r w:rsidRPr="00981551">
        <w:rPr>
          <w:rFonts w:ascii="Arial" w:hAnsi="Arial" w:cs="Arial"/>
        </w:rPr>
        <w:t xml:space="preserve"> </w:t>
      </w:r>
      <w:r w:rsidRPr="00B33232">
        <w:rPr>
          <w:rFonts w:ascii="Arial" w:hAnsi="Arial" w:cs="Arial"/>
          <w:sz w:val="22"/>
          <w:szCs w:val="22"/>
        </w:rPr>
        <w:t>waarin u de</w:t>
      </w:r>
      <w:r w:rsidRPr="00981551">
        <w:rPr>
          <w:rFonts w:ascii="Arial" w:hAnsi="Arial" w:cs="Arial"/>
        </w:rPr>
        <w:t xml:space="preserve"> </w:t>
      </w:r>
      <w:r w:rsidRPr="00117BE7">
        <w:rPr>
          <w:rFonts w:ascii="Arial" w:hAnsi="Arial" w:cs="Arial"/>
          <w:sz w:val="22"/>
          <w:szCs w:val="22"/>
        </w:rPr>
        <w:t>AOW-leeftijd bereikt of als de pensioeningangsdatum op de eerste dag volgend op die maand ligt.</w:t>
      </w:r>
    </w:p>
    <w:p w14:paraId="11BE4D4C" w14:textId="77777777" w:rsidR="004955E7" w:rsidRPr="00117BE7" w:rsidRDefault="004955E7" w:rsidP="004955E7">
      <w:pPr>
        <w:rPr>
          <w:rFonts w:ascii="Arial" w:hAnsi="Arial" w:cs="Arial"/>
          <w:sz w:val="22"/>
          <w:szCs w:val="22"/>
        </w:rPr>
      </w:pPr>
    </w:p>
    <w:p w14:paraId="4CA8199A" w14:textId="77777777" w:rsidR="004955E7" w:rsidRPr="0093414D" w:rsidRDefault="004955E7" w:rsidP="0093414D">
      <w:pPr>
        <w:rPr>
          <w:rFonts w:ascii="Arial" w:hAnsi="Arial" w:cs="Arial"/>
          <w:b/>
          <w:bCs/>
          <w:sz w:val="22"/>
          <w:szCs w:val="22"/>
        </w:rPr>
      </w:pPr>
      <w:bookmarkStart w:id="142" w:name="_Toc152927395"/>
      <w:r w:rsidRPr="0093414D">
        <w:rPr>
          <w:rFonts w:ascii="Arial" w:hAnsi="Arial" w:cs="Arial"/>
          <w:b/>
          <w:bCs/>
          <w:sz w:val="22"/>
          <w:szCs w:val="22"/>
        </w:rPr>
        <w:t>Weer uitstel</w:t>
      </w:r>
      <w:bookmarkEnd w:id="142"/>
    </w:p>
    <w:p w14:paraId="67EAFD3D" w14:textId="0197AC7D" w:rsidR="004955E7" w:rsidRPr="00117BE7" w:rsidRDefault="004955E7" w:rsidP="004955E7">
      <w:pPr>
        <w:rPr>
          <w:rFonts w:ascii="Arial" w:hAnsi="Arial" w:cs="Arial"/>
          <w:sz w:val="22"/>
          <w:szCs w:val="22"/>
        </w:rPr>
      </w:pPr>
      <w:r w:rsidRPr="00117BE7">
        <w:rPr>
          <w:rFonts w:ascii="Arial" w:hAnsi="Arial" w:cs="Arial"/>
          <w:sz w:val="22"/>
          <w:szCs w:val="22"/>
        </w:rPr>
        <w:t>De mogelijkheid om 10% van het pensioen ineens op te nemen, zou oorspronkelijk op 1</w:t>
      </w:r>
      <w:r w:rsidR="002A68C1">
        <w:rPr>
          <w:rFonts w:ascii="Arial" w:hAnsi="Arial" w:cs="Arial"/>
          <w:sz w:val="22"/>
          <w:szCs w:val="22"/>
        </w:rPr>
        <w:t> </w:t>
      </w:r>
      <w:r w:rsidRPr="00117BE7">
        <w:rPr>
          <w:rFonts w:ascii="Arial" w:hAnsi="Arial" w:cs="Arial"/>
          <w:sz w:val="22"/>
          <w:szCs w:val="22"/>
        </w:rPr>
        <w:t xml:space="preserve">januari 2023 ingaan. Deze ingangsdatum is al diverse keren uitgesteld. </w:t>
      </w:r>
      <w:r w:rsidR="00E86CA3">
        <w:rPr>
          <w:rFonts w:ascii="Arial" w:hAnsi="Arial" w:cs="Arial"/>
          <w:sz w:val="22"/>
          <w:szCs w:val="22"/>
        </w:rPr>
        <w:t xml:space="preserve">In de laatste officiële uitingen hierover werd al aangegeven dat de ingangsdatum op zijn vroegst 1 januari 2025 kon zijn. </w:t>
      </w:r>
      <w:r w:rsidRPr="00117BE7">
        <w:rPr>
          <w:rFonts w:ascii="Arial" w:hAnsi="Arial" w:cs="Arial"/>
          <w:sz w:val="22"/>
          <w:szCs w:val="22"/>
        </w:rPr>
        <w:t xml:space="preserve">Of deze ingangsdatum gehaald wordt, is </w:t>
      </w:r>
      <w:r w:rsidR="00E86CA3">
        <w:rPr>
          <w:rFonts w:ascii="Arial" w:hAnsi="Arial" w:cs="Arial"/>
          <w:sz w:val="22"/>
          <w:szCs w:val="22"/>
        </w:rPr>
        <w:t xml:space="preserve">nog maar de vraag. In de Tweede Kamer staat </w:t>
      </w:r>
      <w:r w:rsidR="00B849E8">
        <w:rPr>
          <w:rFonts w:ascii="Arial" w:hAnsi="Arial" w:cs="Arial"/>
          <w:sz w:val="22"/>
          <w:szCs w:val="22"/>
        </w:rPr>
        <w:t xml:space="preserve">hierover </w:t>
      </w:r>
      <w:r w:rsidR="00E86CA3">
        <w:rPr>
          <w:rFonts w:ascii="Arial" w:hAnsi="Arial" w:cs="Arial"/>
          <w:sz w:val="22"/>
          <w:szCs w:val="22"/>
        </w:rPr>
        <w:t xml:space="preserve">op </w:t>
      </w:r>
      <w:r w:rsidR="000A3D1E">
        <w:rPr>
          <w:rFonts w:ascii="Arial" w:hAnsi="Arial" w:cs="Arial"/>
          <w:sz w:val="22"/>
          <w:szCs w:val="22"/>
        </w:rPr>
        <w:t>2 september 2024</w:t>
      </w:r>
      <w:r w:rsidR="00E86CA3">
        <w:rPr>
          <w:rFonts w:ascii="Arial" w:hAnsi="Arial" w:cs="Arial"/>
          <w:sz w:val="22"/>
          <w:szCs w:val="22"/>
        </w:rPr>
        <w:t xml:space="preserve"> een plenair</w:t>
      </w:r>
      <w:r w:rsidR="000A3D1E">
        <w:rPr>
          <w:rFonts w:ascii="Arial" w:hAnsi="Arial" w:cs="Arial"/>
          <w:sz w:val="22"/>
          <w:szCs w:val="22"/>
        </w:rPr>
        <w:t>e vergadering</w:t>
      </w:r>
      <w:r w:rsidR="00E86CA3">
        <w:rPr>
          <w:rFonts w:ascii="Arial" w:hAnsi="Arial" w:cs="Arial"/>
          <w:sz w:val="22"/>
          <w:szCs w:val="22"/>
        </w:rPr>
        <w:t xml:space="preserve"> </w:t>
      </w:r>
      <w:r w:rsidR="00E4442C">
        <w:rPr>
          <w:rFonts w:ascii="Arial" w:hAnsi="Arial" w:cs="Arial"/>
          <w:sz w:val="22"/>
          <w:szCs w:val="22"/>
        </w:rPr>
        <w:t>gepland en daarna moet</w:t>
      </w:r>
      <w:r w:rsidR="009941DB">
        <w:rPr>
          <w:rFonts w:ascii="Arial" w:hAnsi="Arial" w:cs="Arial"/>
          <w:sz w:val="22"/>
          <w:szCs w:val="22"/>
        </w:rPr>
        <w:t>en</w:t>
      </w:r>
      <w:r w:rsidR="00E4442C">
        <w:rPr>
          <w:rFonts w:ascii="Arial" w:hAnsi="Arial" w:cs="Arial"/>
          <w:sz w:val="22"/>
          <w:szCs w:val="22"/>
        </w:rPr>
        <w:t xml:space="preserve"> de Tweede Kamer </w:t>
      </w:r>
      <w:r w:rsidR="009941DB">
        <w:rPr>
          <w:rFonts w:ascii="Arial" w:hAnsi="Arial" w:cs="Arial"/>
          <w:sz w:val="22"/>
          <w:szCs w:val="22"/>
        </w:rPr>
        <w:t>en</w:t>
      </w:r>
      <w:r w:rsidR="00E4442C">
        <w:rPr>
          <w:rFonts w:ascii="Arial" w:hAnsi="Arial" w:cs="Arial"/>
          <w:sz w:val="22"/>
          <w:szCs w:val="22"/>
        </w:rPr>
        <w:t xml:space="preserve"> de</w:t>
      </w:r>
      <w:r w:rsidRPr="00117BE7">
        <w:rPr>
          <w:rFonts w:ascii="Arial" w:hAnsi="Arial" w:cs="Arial"/>
          <w:sz w:val="22"/>
          <w:szCs w:val="22"/>
        </w:rPr>
        <w:t xml:space="preserve"> Eerste Kamer het wetsvoorstel </w:t>
      </w:r>
      <w:r w:rsidR="00E4442C">
        <w:rPr>
          <w:rFonts w:ascii="Arial" w:hAnsi="Arial" w:cs="Arial"/>
          <w:sz w:val="22"/>
          <w:szCs w:val="22"/>
        </w:rPr>
        <w:t xml:space="preserve">nog </w:t>
      </w:r>
      <w:r w:rsidRPr="00117BE7">
        <w:rPr>
          <w:rFonts w:ascii="Arial" w:hAnsi="Arial" w:cs="Arial"/>
          <w:sz w:val="22"/>
          <w:szCs w:val="22"/>
        </w:rPr>
        <w:t>afhandelen.</w:t>
      </w:r>
    </w:p>
    <w:p w14:paraId="3D01F443" w14:textId="77777777" w:rsidR="004955E7" w:rsidRPr="00117BE7" w:rsidRDefault="004955E7" w:rsidP="004955E7">
      <w:pPr>
        <w:rPr>
          <w:rFonts w:ascii="Arial" w:hAnsi="Arial" w:cs="Arial"/>
          <w:sz w:val="22"/>
          <w:szCs w:val="22"/>
        </w:rPr>
      </w:pPr>
    </w:p>
    <w:p w14:paraId="0F0485C9" w14:textId="20B5F9AE" w:rsidR="004955E7" w:rsidRPr="0093414D" w:rsidRDefault="004955E7" w:rsidP="0093414D">
      <w:pPr>
        <w:rPr>
          <w:rFonts w:ascii="Arial" w:hAnsi="Arial" w:cs="Arial"/>
          <w:b/>
          <w:bCs/>
          <w:sz w:val="22"/>
          <w:szCs w:val="22"/>
        </w:rPr>
      </w:pPr>
      <w:bookmarkStart w:id="143" w:name="_Toc152927396"/>
      <w:r w:rsidRPr="0093414D">
        <w:rPr>
          <w:rFonts w:ascii="Arial" w:hAnsi="Arial" w:cs="Arial"/>
          <w:b/>
          <w:bCs/>
          <w:sz w:val="22"/>
          <w:szCs w:val="22"/>
        </w:rPr>
        <w:t>Geen combinatie hoog-laag pensioen</w:t>
      </w:r>
      <w:bookmarkEnd w:id="143"/>
      <w:r w:rsidR="00946439">
        <w:rPr>
          <w:rFonts w:ascii="Arial" w:hAnsi="Arial" w:cs="Arial"/>
          <w:b/>
          <w:bCs/>
          <w:sz w:val="22"/>
          <w:szCs w:val="22"/>
        </w:rPr>
        <w:t xml:space="preserve"> en overbruggingspensioen</w:t>
      </w:r>
    </w:p>
    <w:p w14:paraId="3B8D2286" w14:textId="6A938462" w:rsidR="004955E7" w:rsidRDefault="004955E7" w:rsidP="004955E7">
      <w:pPr>
        <w:rPr>
          <w:rFonts w:ascii="Arial" w:hAnsi="Arial" w:cs="Arial"/>
          <w:sz w:val="22"/>
          <w:szCs w:val="22"/>
        </w:rPr>
      </w:pPr>
      <w:r w:rsidRPr="00117BE7">
        <w:rPr>
          <w:rFonts w:ascii="Arial" w:hAnsi="Arial" w:cs="Arial"/>
          <w:sz w:val="22"/>
          <w:szCs w:val="22"/>
        </w:rPr>
        <w:t xml:space="preserve">Veel pensioenregelingen bieden nu al de mogelijkheid om eerst een hoger pensioen te ontvangen en daarna een lager, of omgekeerd. De pensioenuitkeringen mogen onderling dan maximaal 25% in omvang verschillen. </w:t>
      </w:r>
      <w:r w:rsidR="00946439" w:rsidRPr="00946439">
        <w:rPr>
          <w:rFonts w:ascii="Arial" w:hAnsi="Arial" w:cs="Arial"/>
          <w:sz w:val="22"/>
          <w:szCs w:val="22"/>
        </w:rPr>
        <w:t xml:space="preserve">Ook bieden veel pensioenregelingen de mogelijkheid om te kiezen voor een overbruggingspensioen dat uitkeert tot de AOW-datum. </w:t>
      </w:r>
      <w:r w:rsidRPr="00117BE7">
        <w:rPr>
          <w:rFonts w:ascii="Arial" w:hAnsi="Arial" w:cs="Arial"/>
          <w:sz w:val="22"/>
          <w:szCs w:val="22"/>
        </w:rPr>
        <w:t>Het is echter niet mogelijk dit te combineren met het ineens opnemen van 10% op de pensioendatum.</w:t>
      </w:r>
    </w:p>
    <w:p w14:paraId="253D65E1" w14:textId="77777777" w:rsidR="00930140" w:rsidRDefault="00930140" w:rsidP="00930140">
      <w:pPr>
        <w:pStyle w:val="Normaalweb"/>
        <w:spacing w:before="0" w:beforeAutospacing="0" w:after="0" w:afterAutospacing="0"/>
        <w:rPr>
          <w:rFonts w:ascii="Arial" w:hAnsi="Arial" w:cs="Arial"/>
          <w:sz w:val="22"/>
          <w:szCs w:val="22"/>
          <w:lang w:val="nl-NL"/>
        </w:rPr>
      </w:pPr>
    </w:p>
    <w:p w14:paraId="3F7A2295" w14:textId="6ADCB32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Tip</w:t>
      </w:r>
      <w:r w:rsidRPr="00180DAF">
        <w:rPr>
          <w:rFonts w:ascii="Arial" w:hAnsi="Arial" w:cs="Arial"/>
          <w:b/>
          <w:bCs/>
          <w:sz w:val="22"/>
          <w:szCs w:val="22"/>
        </w:rPr>
        <w:t>!</w:t>
      </w:r>
    </w:p>
    <w:p w14:paraId="6A327DF2" w14:textId="610EF707"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 xml:space="preserve">Overweegt </w:t>
      </w:r>
      <w:r w:rsidR="00E4442C">
        <w:rPr>
          <w:rFonts w:ascii="Arial" w:hAnsi="Arial" w:cs="Arial"/>
          <w:sz w:val="22"/>
          <w:szCs w:val="22"/>
        </w:rPr>
        <w:t>uw medewerker</w:t>
      </w:r>
      <w:r w:rsidRPr="00930140">
        <w:rPr>
          <w:rFonts w:ascii="Arial" w:hAnsi="Arial" w:cs="Arial"/>
          <w:sz w:val="22"/>
          <w:szCs w:val="22"/>
        </w:rPr>
        <w:t xml:space="preserve"> om in </w:t>
      </w:r>
      <w:r w:rsidR="00726295">
        <w:rPr>
          <w:rFonts w:ascii="Arial" w:hAnsi="Arial" w:cs="Arial"/>
          <w:sz w:val="22"/>
          <w:szCs w:val="22"/>
        </w:rPr>
        <w:t>de toekomst</w:t>
      </w:r>
      <w:r w:rsidRPr="00930140">
        <w:rPr>
          <w:rFonts w:ascii="Arial" w:hAnsi="Arial" w:cs="Arial"/>
          <w:sz w:val="22"/>
          <w:szCs w:val="22"/>
        </w:rPr>
        <w:t xml:space="preserve"> gebruik te maken van de mogelijkheid om </w:t>
      </w:r>
      <w:r w:rsidR="002955D6" w:rsidRPr="001B4C15">
        <w:rPr>
          <w:rFonts w:ascii="Arial" w:hAnsi="Arial" w:cs="Arial"/>
          <w:sz w:val="22"/>
          <w:szCs w:val="22"/>
          <w:highlight w:val="lightGray"/>
        </w:rPr>
        <w:t>10% van</w:t>
      </w:r>
      <w:r w:rsidR="002955D6">
        <w:rPr>
          <w:rFonts w:ascii="Arial" w:hAnsi="Arial" w:cs="Arial"/>
          <w:sz w:val="22"/>
          <w:szCs w:val="22"/>
        </w:rPr>
        <w:t xml:space="preserve"> </w:t>
      </w:r>
      <w:r w:rsidR="00E4442C">
        <w:rPr>
          <w:rFonts w:ascii="Arial" w:hAnsi="Arial" w:cs="Arial"/>
          <w:sz w:val="22"/>
          <w:szCs w:val="22"/>
        </w:rPr>
        <w:t>het</w:t>
      </w:r>
      <w:r w:rsidRPr="00930140">
        <w:rPr>
          <w:rFonts w:ascii="Arial" w:hAnsi="Arial" w:cs="Arial"/>
          <w:sz w:val="22"/>
          <w:szCs w:val="22"/>
        </w:rPr>
        <w:t xml:space="preserve"> pensioen ineens uit te laten betalen? Overleg dan met een van onze adviseurs wat de eventuele (fiscale) gevolgen zijn in </w:t>
      </w:r>
      <w:r w:rsidR="00E4442C">
        <w:rPr>
          <w:rFonts w:ascii="Arial" w:hAnsi="Arial" w:cs="Arial"/>
          <w:sz w:val="22"/>
          <w:szCs w:val="22"/>
        </w:rPr>
        <w:t>de</w:t>
      </w:r>
      <w:r w:rsidRPr="00930140">
        <w:rPr>
          <w:rFonts w:ascii="Arial" w:hAnsi="Arial" w:cs="Arial"/>
          <w:sz w:val="22"/>
          <w:szCs w:val="22"/>
        </w:rPr>
        <w:t xml:space="preserve"> specifieke situatie</w:t>
      </w:r>
      <w:r w:rsidR="00E4442C">
        <w:rPr>
          <w:rFonts w:ascii="Arial" w:hAnsi="Arial" w:cs="Arial"/>
          <w:sz w:val="22"/>
          <w:szCs w:val="22"/>
        </w:rPr>
        <w:t xml:space="preserve"> van uw medewerker</w:t>
      </w:r>
      <w:r w:rsidRPr="00930140">
        <w:rPr>
          <w:rFonts w:ascii="Arial" w:hAnsi="Arial" w:cs="Arial"/>
          <w:sz w:val="22"/>
          <w:szCs w:val="22"/>
        </w:rPr>
        <w:t>.</w:t>
      </w:r>
    </w:p>
    <w:p w14:paraId="7038F178" w14:textId="7EE94257" w:rsidR="00250681" w:rsidRDefault="00250681" w:rsidP="004955E7">
      <w:pPr>
        <w:rPr>
          <w:rFonts w:ascii="Arial" w:hAnsi="Arial" w:cs="Arial"/>
          <w:sz w:val="22"/>
          <w:szCs w:val="22"/>
        </w:rPr>
      </w:pPr>
    </w:p>
    <w:bookmarkEnd w:id="140"/>
    <w:p w14:paraId="334E3505" w14:textId="77777777" w:rsidR="005C5BDA" w:rsidRDefault="005C5BDA" w:rsidP="004955E7">
      <w:pPr>
        <w:rPr>
          <w:rFonts w:ascii="Arial" w:hAnsi="Arial" w:cs="Arial"/>
          <w:sz w:val="22"/>
          <w:szCs w:val="22"/>
        </w:rPr>
      </w:pPr>
    </w:p>
    <w:p w14:paraId="6D4EC6B3" w14:textId="77777777" w:rsidR="00250681" w:rsidRDefault="00250681" w:rsidP="00250681">
      <w:pPr>
        <w:pStyle w:val="Kop2"/>
      </w:pPr>
      <w:bookmarkStart w:id="144" w:name="_Toc155866661"/>
      <w:bookmarkStart w:id="145" w:name="_Toc152927304"/>
      <w:r w:rsidRPr="00D62EA0">
        <w:lastRenderedPageBreak/>
        <w:t>Is persoonlijk pensioenadvies belast?</w:t>
      </w:r>
      <w:bookmarkEnd w:id="144"/>
    </w:p>
    <w:p w14:paraId="47915396" w14:textId="77777777" w:rsidR="0093414D" w:rsidRPr="0093414D" w:rsidRDefault="0093414D" w:rsidP="0093414D"/>
    <w:p w14:paraId="0229B3AC" w14:textId="46982B54" w:rsidR="00250681" w:rsidRPr="00C72605" w:rsidRDefault="00250681" w:rsidP="00C72605">
      <w:pPr>
        <w:rPr>
          <w:rFonts w:ascii="Arial" w:hAnsi="Arial" w:cs="Arial"/>
          <w:sz w:val="22"/>
          <w:szCs w:val="22"/>
        </w:rPr>
      </w:pPr>
      <w:r w:rsidRPr="00C72605">
        <w:rPr>
          <w:rFonts w:ascii="Arial" w:hAnsi="Arial" w:cs="Arial"/>
          <w:sz w:val="22"/>
          <w:szCs w:val="22"/>
        </w:rPr>
        <w:t xml:space="preserve">Met de inwerkingtreding van de nieuwe </w:t>
      </w:r>
      <w:r w:rsidR="00E36C3A" w:rsidRPr="00C72605">
        <w:rPr>
          <w:rFonts w:ascii="Arial" w:hAnsi="Arial" w:cs="Arial"/>
          <w:sz w:val="22"/>
          <w:szCs w:val="22"/>
        </w:rPr>
        <w:t>P</w:t>
      </w:r>
      <w:r w:rsidRPr="00C72605">
        <w:rPr>
          <w:rFonts w:ascii="Arial" w:hAnsi="Arial" w:cs="Arial"/>
          <w:sz w:val="22"/>
          <w:szCs w:val="22"/>
        </w:rPr>
        <w:t>ensioenwet per 1 juli 2023</w:t>
      </w:r>
      <w:r w:rsidR="009A2FFE" w:rsidRPr="00C72605">
        <w:rPr>
          <w:rFonts w:ascii="Arial" w:hAnsi="Arial" w:cs="Arial"/>
          <w:sz w:val="22"/>
          <w:szCs w:val="22"/>
        </w:rPr>
        <w:t xml:space="preserve"> </w:t>
      </w:r>
      <w:r w:rsidRPr="00C72605">
        <w:rPr>
          <w:rFonts w:ascii="Arial" w:hAnsi="Arial" w:cs="Arial"/>
          <w:sz w:val="22"/>
          <w:szCs w:val="22"/>
        </w:rPr>
        <w:t>zijn pensioenuitvoerders verplicht om de deelnemers te begeleiden bij de keuze van hun pensioen. Als de werkgever daarnaast zijn werknemers de kosten van persoonlijk pensioenadvies vergoedt, is dit dan belast?</w:t>
      </w:r>
      <w:bookmarkEnd w:id="145"/>
      <w:r w:rsidRPr="00C72605">
        <w:rPr>
          <w:rFonts w:ascii="Arial" w:hAnsi="Arial" w:cs="Arial"/>
          <w:sz w:val="22"/>
          <w:szCs w:val="22"/>
        </w:rPr>
        <w:br w:type="textWrapping" w:clear="all"/>
      </w:r>
    </w:p>
    <w:p w14:paraId="14DE7DAB" w14:textId="77777777" w:rsidR="00250681" w:rsidRPr="0093414D" w:rsidRDefault="00250681" w:rsidP="0093414D">
      <w:pPr>
        <w:rPr>
          <w:rFonts w:ascii="Arial" w:hAnsi="Arial" w:cs="Arial"/>
          <w:b/>
          <w:bCs/>
          <w:sz w:val="22"/>
          <w:szCs w:val="22"/>
        </w:rPr>
      </w:pPr>
      <w:bookmarkStart w:id="146" w:name="_Toc152927305"/>
      <w:r w:rsidRPr="0093414D">
        <w:rPr>
          <w:rFonts w:ascii="Arial" w:hAnsi="Arial" w:cs="Arial"/>
          <w:b/>
          <w:bCs/>
          <w:sz w:val="22"/>
          <w:szCs w:val="22"/>
        </w:rPr>
        <w:t>Verplichte begeleiding</w:t>
      </w:r>
      <w:bookmarkEnd w:id="146"/>
    </w:p>
    <w:p w14:paraId="3687B4BC" w14:textId="77777777" w:rsidR="00250681" w:rsidRPr="00D62EA0" w:rsidRDefault="00250681" w:rsidP="00250681">
      <w:pPr>
        <w:rPr>
          <w:rFonts w:ascii="Arial" w:hAnsi="Arial" w:cs="Arial"/>
          <w:sz w:val="22"/>
          <w:szCs w:val="22"/>
        </w:rPr>
      </w:pPr>
      <w:r w:rsidRPr="00D62EA0">
        <w:rPr>
          <w:rFonts w:ascii="Arial" w:hAnsi="Arial" w:cs="Arial"/>
          <w:sz w:val="22"/>
          <w:szCs w:val="22"/>
        </w:rPr>
        <w:t>Verplichte begeleiding betekent dat de pensioenuitvoerder ervoor zorgt dat de werknemer, binnen de pensioenregeling, in staat is een passende keuze te maken. Verplichte begeleiding is beperkt en betekent niet dat inzicht gegeven moet worden in andere pensioenregelingen of dat geadviseerd moet worden inzake de effecten op onder meer toeslagen en belastingen.</w:t>
      </w:r>
    </w:p>
    <w:p w14:paraId="0F2D4FD7" w14:textId="77777777" w:rsidR="00250681" w:rsidRPr="00D62EA0" w:rsidRDefault="00250681" w:rsidP="00250681">
      <w:pPr>
        <w:rPr>
          <w:rFonts w:ascii="Arial" w:hAnsi="Arial" w:cs="Arial"/>
          <w:sz w:val="22"/>
          <w:szCs w:val="22"/>
        </w:rPr>
      </w:pPr>
    </w:p>
    <w:p w14:paraId="585C9FC7" w14:textId="77777777" w:rsidR="00250681" w:rsidRPr="0093414D" w:rsidRDefault="00250681" w:rsidP="0093414D">
      <w:pPr>
        <w:rPr>
          <w:rFonts w:ascii="Arial" w:hAnsi="Arial" w:cs="Arial"/>
          <w:b/>
          <w:bCs/>
          <w:sz w:val="22"/>
          <w:szCs w:val="22"/>
        </w:rPr>
      </w:pPr>
      <w:bookmarkStart w:id="147" w:name="_Toc152927306"/>
      <w:r w:rsidRPr="0093414D">
        <w:rPr>
          <w:rFonts w:ascii="Arial" w:hAnsi="Arial" w:cs="Arial"/>
          <w:b/>
          <w:bCs/>
          <w:sz w:val="22"/>
          <w:szCs w:val="22"/>
        </w:rPr>
        <w:t>Aanvullend advies belast?</w:t>
      </w:r>
      <w:bookmarkEnd w:id="147"/>
    </w:p>
    <w:p w14:paraId="746A89BB" w14:textId="7CC0B690" w:rsidR="00250681" w:rsidRPr="00D62EA0" w:rsidRDefault="00250681" w:rsidP="00250681">
      <w:pPr>
        <w:rPr>
          <w:rFonts w:ascii="Arial" w:hAnsi="Arial" w:cs="Arial"/>
          <w:sz w:val="22"/>
          <w:szCs w:val="22"/>
        </w:rPr>
      </w:pPr>
      <w:r w:rsidRPr="00D62EA0">
        <w:rPr>
          <w:rFonts w:ascii="Arial" w:hAnsi="Arial" w:cs="Arial"/>
          <w:sz w:val="22"/>
          <w:szCs w:val="22"/>
        </w:rPr>
        <w:t>De Belastingdienst heeft bekendgemaakt van mening te zijn dat aanvullend persoonlijk pensioenadvies belast loon vormt als de werkgever de kosten van een dergelijk advies voor zijn rekening neemt. De werknemer zou de kosten anders zelf moeten dragen en geniet dan ook een voordeel dat niet is vrijgesteld. Het kan onder de geldende voorwaarden wel</w:t>
      </w:r>
      <w:r w:rsidR="00E4442C">
        <w:rPr>
          <w:rFonts w:ascii="Arial" w:hAnsi="Arial" w:cs="Arial"/>
          <w:sz w:val="22"/>
          <w:szCs w:val="22"/>
        </w:rPr>
        <w:t xml:space="preserve"> als eindheffingsloon in de vrije ruimte van </w:t>
      </w:r>
      <w:r w:rsidRPr="00D62EA0">
        <w:rPr>
          <w:rFonts w:ascii="Arial" w:hAnsi="Arial" w:cs="Arial"/>
          <w:sz w:val="22"/>
          <w:szCs w:val="22"/>
        </w:rPr>
        <w:t>de werkkostenregeling worden ondergebracht.</w:t>
      </w:r>
    </w:p>
    <w:p w14:paraId="3632AF1D" w14:textId="77777777" w:rsidR="00250681" w:rsidRPr="00D62EA0" w:rsidRDefault="00250681" w:rsidP="00250681">
      <w:pPr>
        <w:rPr>
          <w:rFonts w:ascii="Arial" w:hAnsi="Arial" w:cs="Arial"/>
          <w:sz w:val="22"/>
          <w:szCs w:val="22"/>
        </w:rPr>
      </w:pPr>
    </w:p>
    <w:p w14:paraId="5174BFD4" w14:textId="77777777" w:rsidR="00250681" w:rsidRPr="0093414D" w:rsidRDefault="00250681" w:rsidP="0093414D">
      <w:pPr>
        <w:rPr>
          <w:rFonts w:ascii="Arial" w:hAnsi="Arial" w:cs="Arial"/>
          <w:b/>
          <w:bCs/>
          <w:sz w:val="22"/>
          <w:szCs w:val="22"/>
        </w:rPr>
      </w:pPr>
      <w:bookmarkStart w:id="148" w:name="_Toc152927307"/>
      <w:r w:rsidRPr="0093414D">
        <w:rPr>
          <w:rFonts w:ascii="Arial" w:hAnsi="Arial" w:cs="Arial"/>
          <w:b/>
          <w:bCs/>
          <w:sz w:val="22"/>
          <w:szCs w:val="22"/>
        </w:rPr>
        <w:t>Geen algemene voorlichting</w:t>
      </w:r>
      <w:bookmarkEnd w:id="148"/>
    </w:p>
    <w:p w14:paraId="4501AB85" w14:textId="6C94B1F5" w:rsidR="00D37C03" w:rsidRDefault="00250681">
      <w:pPr>
        <w:rPr>
          <w:rFonts w:ascii="Arial" w:hAnsi="Arial" w:cs="Arial"/>
          <w:sz w:val="22"/>
          <w:szCs w:val="22"/>
        </w:rPr>
      </w:pPr>
      <w:r w:rsidRPr="00D62EA0">
        <w:rPr>
          <w:rFonts w:ascii="Arial" w:hAnsi="Arial" w:cs="Arial"/>
          <w:sz w:val="22"/>
          <w:szCs w:val="22"/>
        </w:rPr>
        <w:t>Kosten in verband met afspraken die de werkgever collectief maakt over de arbeidsvoorwaarden, zoals voorlichting over de eigen pensioenregeling, behoren tot de zuivere werkgeverskosten. Dergelijke kosten vormen geen loon en zijn dus onbelast voor de werknemer.</w:t>
      </w:r>
      <w:r w:rsidR="00D37C03">
        <w:rPr>
          <w:rFonts w:ascii="Arial" w:hAnsi="Arial" w:cs="Arial"/>
          <w:sz w:val="22"/>
          <w:szCs w:val="22"/>
        </w:rPr>
        <w:br w:type="page"/>
      </w:r>
    </w:p>
    <w:p w14:paraId="0EA11120" w14:textId="38F91973" w:rsidR="00D37C03" w:rsidRPr="00D37C03" w:rsidRDefault="00D37C03" w:rsidP="00D37C03">
      <w:pPr>
        <w:pStyle w:val="Kop1"/>
        <w:ind w:hanging="3976"/>
        <w:rPr>
          <w:szCs w:val="22"/>
        </w:rPr>
      </w:pPr>
      <w:bookmarkStart w:id="149" w:name="_Toc155866662"/>
      <w:r w:rsidRPr="00D37C03">
        <w:rPr>
          <w:szCs w:val="22"/>
        </w:rPr>
        <w:lastRenderedPageBreak/>
        <w:t>B</w:t>
      </w:r>
      <w:r w:rsidR="000056F7">
        <w:rPr>
          <w:szCs w:val="22"/>
        </w:rPr>
        <w:t>ijlagen</w:t>
      </w:r>
      <w:r w:rsidR="009D2AE3">
        <w:rPr>
          <w:szCs w:val="22"/>
        </w:rPr>
        <w:t xml:space="preserve"> Update</w:t>
      </w:r>
      <w:r w:rsidRPr="00D37C03">
        <w:rPr>
          <w:szCs w:val="22"/>
        </w:rPr>
        <w:t xml:space="preserve"> S</w:t>
      </w:r>
      <w:r w:rsidR="000056F7">
        <w:rPr>
          <w:szCs w:val="22"/>
        </w:rPr>
        <w:t>pecial</w:t>
      </w:r>
      <w:r w:rsidRPr="00D37C03">
        <w:rPr>
          <w:szCs w:val="22"/>
        </w:rPr>
        <w:t xml:space="preserve"> L</w:t>
      </w:r>
      <w:r w:rsidR="000056F7">
        <w:rPr>
          <w:szCs w:val="22"/>
        </w:rPr>
        <w:t xml:space="preserve">onen </w:t>
      </w:r>
      <w:r w:rsidRPr="00D37C03">
        <w:rPr>
          <w:szCs w:val="22"/>
        </w:rPr>
        <w:t>2024</w:t>
      </w:r>
      <w:bookmarkEnd w:id="149"/>
    </w:p>
    <w:p w14:paraId="33A3EDFE" w14:textId="77777777" w:rsidR="0067531E" w:rsidRDefault="0067531E" w:rsidP="00250681">
      <w:pPr>
        <w:rPr>
          <w:rFonts w:ascii="Arial" w:hAnsi="Arial" w:cs="Arial"/>
          <w:sz w:val="22"/>
          <w:szCs w:val="22"/>
        </w:rPr>
      </w:pPr>
    </w:p>
    <w:p w14:paraId="7B0F0F5D" w14:textId="77777777" w:rsidR="00D37C03" w:rsidRPr="00AA7EF5" w:rsidRDefault="00D37C03" w:rsidP="00AA7EF5">
      <w:pPr>
        <w:rPr>
          <w:rFonts w:ascii="Arial" w:hAnsi="Arial" w:cs="Arial"/>
          <w:sz w:val="22"/>
          <w:szCs w:val="22"/>
        </w:rPr>
      </w:pPr>
    </w:p>
    <w:p w14:paraId="0BCD5401" w14:textId="77777777" w:rsidR="00D37C03" w:rsidRPr="00D37C03" w:rsidRDefault="00D37C03" w:rsidP="00D37C03">
      <w:pPr>
        <w:pStyle w:val="SRAKopje"/>
        <w:ind w:left="2124" w:hanging="2124"/>
        <w:rPr>
          <w:rFonts w:ascii="Arial" w:hAnsi="Arial" w:cs="Arial"/>
        </w:rPr>
      </w:pPr>
      <w:bookmarkStart w:id="150" w:name="_Toc155866663"/>
      <w:r w:rsidRPr="00D37C03">
        <w:rPr>
          <w:rFonts w:ascii="Arial" w:hAnsi="Arial" w:cs="Arial"/>
        </w:rPr>
        <w:t>Tabel 1</w:t>
      </w:r>
      <w:r w:rsidRPr="00D37C03">
        <w:rPr>
          <w:rFonts w:ascii="Arial" w:hAnsi="Arial" w:cs="Arial"/>
        </w:rPr>
        <w:tab/>
        <w:t>Schijventarief loonbelasting/premie volksverzekeringen</w:t>
      </w:r>
      <w:bookmarkEnd w:id="150"/>
    </w:p>
    <w:p w14:paraId="5F1C6F85" w14:textId="77777777" w:rsidR="00D37C03" w:rsidRPr="00D37C03" w:rsidRDefault="00D37C03" w:rsidP="00D37C03">
      <w:pPr>
        <w:rPr>
          <w:rFonts w:ascii="Arial" w:hAnsi="Arial" w:cs="Arial"/>
          <w:sz w:val="22"/>
          <w:szCs w:val="22"/>
        </w:rPr>
      </w:pPr>
    </w:p>
    <w:tbl>
      <w:tblPr>
        <w:tblStyle w:val="Rastertabel4-Accent3"/>
        <w:tblpPr w:vertAnchor="text" w:horzAnchor="margin" w:tblpY="197"/>
        <w:tblW w:w="9748" w:type="dxa"/>
        <w:tblLayout w:type="fixed"/>
        <w:tblLook w:val="04A0" w:firstRow="1" w:lastRow="0" w:firstColumn="1" w:lastColumn="0" w:noHBand="0" w:noVBand="1"/>
      </w:tblPr>
      <w:tblGrid>
        <w:gridCol w:w="1147"/>
        <w:gridCol w:w="3668"/>
        <w:gridCol w:w="4933"/>
      </w:tblGrid>
      <w:tr w:rsidR="00D37C03" w:rsidRPr="00D37C03" w14:paraId="1AE4F750" w14:textId="77777777" w:rsidTr="00ED6EF9">
        <w:trPr>
          <w:cnfStyle w:val="100000000000" w:firstRow="1" w:lastRow="0" w:firstColumn="0" w:lastColumn="0" w:oddVBand="0" w:evenVBand="0" w:oddHBand="0" w:evenHBand="0" w:firstRowFirstColumn="0" w:firstRowLastColumn="0" w:lastRowFirstColumn="0" w:lastRowLastColumn="0"/>
          <w:trHeight w:hRule="exact" w:val="305"/>
        </w:trPr>
        <w:tc>
          <w:tcPr>
            <w:cnfStyle w:val="001000000000" w:firstRow="0" w:lastRow="0" w:firstColumn="1" w:lastColumn="0" w:oddVBand="0" w:evenVBand="0" w:oddHBand="0" w:evenHBand="0" w:firstRowFirstColumn="0" w:firstRowLastColumn="0" w:lastRowFirstColumn="0" w:lastRowLastColumn="0"/>
            <w:tcW w:w="1147" w:type="dxa"/>
            <w:vMerge w:val="restart"/>
          </w:tcPr>
          <w:p w14:paraId="60EF3441" w14:textId="77777777" w:rsidR="00D37C03" w:rsidRPr="00D37C03" w:rsidRDefault="00D37C03" w:rsidP="00980FCA">
            <w:pPr>
              <w:spacing w:before="69" w:after="570"/>
              <w:ind w:left="65" w:right="-18"/>
              <w:jc w:val="center"/>
              <w:rPr>
                <w:rFonts w:ascii="Arial" w:hAnsi="Arial" w:cs="Arial"/>
                <w:color w:val="010302"/>
                <w:sz w:val="22"/>
                <w:szCs w:val="22"/>
              </w:rPr>
            </w:pPr>
            <w:r w:rsidRPr="00D37C03">
              <w:rPr>
                <w:rFonts w:ascii="Arial" w:hAnsi="Arial" w:cs="Arial"/>
                <w:color w:val="000000"/>
                <w:spacing w:val="-9"/>
                <w:sz w:val="22"/>
                <w:szCs w:val="22"/>
              </w:rPr>
              <w:t>Schijf</w:t>
            </w:r>
          </w:p>
        </w:tc>
        <w:tc>
          <w:tcPr>
            <w:tcW w:w="3668" w:type="dxa"/>
            <w:vMerge w:val="restart"/>
          </w:tcPr>
          <w:p w14:paraId="53B493E1" w14:textId="77777777" w:rsidR="00D37C03" w:rsidRPr="00D37C03" w:rsidRDefault="00D37C03" w:rsidP="00980FCA">
            <w:pPr>
              <w:spacing w:before="69" w:after="370" w:line="200" w:lineRule="exact"/>
              <w:ind w:left="60" w:right="93"/>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33" w:type="dxa"/>
          </w:tcPr>
          <w:p w14:paraId="5199F8A7" w14:textId="77777777" w:rsidR="00D37C03" w:rsidRPr="00D37C03" w:rsidRDefault="00D37C03" w:rsidP="00980F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4C7208ED" w14:textId="77777777" w:rsidTr="00ED6EF9">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147" w:type="dxa"/>
            <w:vMerge/>
          </w:tcPr>
          <w:p w14:paraId="5CF066F7" w14:textId="77777777" w:rsidR="00D37C03" w:rsidRPr="00D37C03" w:rsidRDefault="00D37C03" w:rsidP="00ED6EF9">
            <w:pPr>
              <w:rPr>
                <w:rFonts w:ascii="Arial" w:hAnsi="Arial" w:cs="Arial"/>
                <w:color w:val="000000" w:themeColor="text1"/>
                <w:sz w:val="22"/>
                <w:szCs w:val="22"/>
              </w:rPr>
            </w:pPr>
          </w:p>
        </w:tc>
        <w:tc>
          <w:tcPr>
            <w:tcW w:w="3668" w:type="dxa"/>
            <w:vMerge/>
          </w:tcPr>
          <w:p w14:paraId="0DAB06B2"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33" w:type="dxa"/>
          </w:tcPr>
          <w:p w14:paraId="752CA2E4"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Jonger dan AOW-leeftijd</w:t>
            </w:r>
          </w:p>
        </w:tc>
      </w:tr>
      <w:tr w:rsidR="00D37C03" w:rsidRPr="00D37C03" w14:paraId="2A68B19F" w14:textId="77777777" w:rsidTr="00ED6EF9">
        <w:trPr>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4DCD4EED"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1</w:t>
            </w:r>
          </w:p>
        </w:tc>
        <w:tc>
          <w:tcPr>
            <w:tcW w:w="3668" w:type="dxa"/>
          </w:tcPr>
          <w:p w14:paraId="5859CA57"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€ 0</w:t>
            </w:r>
          </w:p>
        </w:tc>
        <w:tc>
          <w:tcPr>
            <w:tcW w:w="4933" w:type="dxa"/>
          </w:tcPr>
          <w:p w14:paraId="07B44932" w14:textId="77777777" w:rsidR="00D37C03" w:rsidRPr="00D37C03" w:rsidRDefault="00D37C03" w:rsidP="002B5B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36,97%</w:t>
            </w:r>
          </w:p>
        </w:tc>
      </w:tr>
      <w:tr w:rsidR="00D37C03" w:rsidRPr="00D37C03" w14:paraId="2BB508DE" w14:textId="77777777" w:rsidTr="00ED6EF9">
        <w:trPr>
          <w:cnfStyle w:val="000000100000" w:firstRow="0" w:lastRow="0" w:firstColumn="0" w:lastColumn="0" w:oddVBand="0" w:evenVBand="0" w:oddHBand="1" w:evenHBand="0" w:firstRowFirstColumn="0" w:firstRowLastColumn="0" w:lastRowFirstColumn="0" w:lastRowLastColumn="0"/>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0D72EBEB"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2</w:t>
            </w:r>
          </w:p>
        </w:tc>
        <w:tc>
          <w:tcPr>
            <w:tcW w:w="3668" w:type="dxa"/>
          </w:tcPr>
          <w:p w14:paraId="0CD150F8"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€ 75.518</w:t>
            </w:r>
          </w:p>
        </w:tc>
        <w:tc>
          <w:tcPr>
            <w:tcW w:w="4933" w:type="dxa"/>
          </w:tcPr>
          <w:p w14:paraId="551BEF38" w14:textId="77777777" w:rsidR="00D37C03" w:rsidRPr="00D37C03" w:rsidRDefault="00D37C03" w:rsidP="002B5BF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5B21F81A" w14:textId="77777777" w:rsidR="00D37C03" w:rsidRPr="00D37C03" w:rsidRDefault="00D37C03" w:rsidP="00D37C03">
      <w:pPr>
        <w:rPr>
          <w:rFonts w:ascii="Arial" w:hAnsi="Arial" w:cs="Arial"/>
          <w:sz w:val="22"/>
          <w:szCs w:val="22"/>
        </w:rPr>
      </w:pPr>
    </w:p>
    <w:tbl>
      <w:tblPr>
        <w:tblStyle w:val="Rastertabel4-Accent3"/>
        <w:tblpPr w:vertAnchor="text" w:horzAnchor="margin" w:tblpY="9"/>
        <w:tblW w:w="9808" w:type="dxa"/>
        <w:tblLayout w:type="fixed"/>
        <w:tblLook w:val="04A0" w:firstRow="1" w:lastRow="0" w:firstColumn="1" w:lastColumn="0" w:noHBand="0" w:noVBand="1"/>
      </w:tblPr>
      <w:tblGrid>
        <w:gridCol w:w="1154"/>
        <w:gridCol w:w="3661"/>
        <w:gridCol w:w="4993"/>
      </w:tblGrid>
      <w:tr w:rsidR="00D37C03" w:rsidRPr="00D37C03" w14:paraId="05365EE8" w14:textId="77777777" w:rsidTr="00ED6EF9">
        <w:trPr>
          <w:cnfStyle w:val="100000000000" w:firstRow="1" w:lastRow="0" w:firstColumn="0" w:lastColumn="0" w:oddVBand="0" w:evenVBand="0" w:oddHBand="0" w:evenHBand="0" w:firstRowFirstColumn="0" w:firstRowLastColumn="0" w:lastRowFirstColumn="0" w:lastRowLastColumn="0"/>
          <w:trHeight w:hRule="exact" w:val="307"/>
        </w:trPr>
        <w:tc>
          <w:tcPr>
            <w:cnfStyle w:val="001000000000" w:firstRow="0" w:lastRow="0" w:firstColumn="1" w:lastColumn="0" w:oddVBand="0" w:evenVBand="0" w:oddHBand="0" w:evenHBand="0" w:firstRowFirstColumn="0" w:firstRowLastColumn="0" w:lastRowFirstColumn="0" w:lastRowLastColumn="0"/>
            <w:tcW w:w="1154" w:type="dxa"/>
            <w:vMerge w:val="restart"/>
          </w:tcPr>
          <w:p w14:paraId="4137D3EA" w14:textId="77777777" w:rsidR="00D37C03" w:rsidRPr="00D37C03" w:rsidRDefault="00D37C03" w:rsidP="00ED6EF9">
            <w:pPr>
              <w:spacing w:before="69" w:after="570"/>
              <w:ind w:left="65" w:right="-18"/>
              <w:rPr>
                <w:rFonts w:ascii="Arial" w:hAnsi="Arial" w:cs="Arial"/>
                <w:color w:val="010302"/>
                <w:sz w:val="22"/>
                <w:szCs w:val="22"/>
              </w:rPr>
            </w:pPr>
            <w:r w:rsidRPr="00D37C03">
              <w:rPr>
                <w:rFonts w:ascii="Arial" w:hAnsi="Arial" w:cs="Arial"/>
                <w:color w:val="000000"/>
                <w:spacing w:val="-9"/>
                <w:sz w:val="22"/>
                <w:szCs w:val="22"/>
              </w:rPr>
              <w:t>Schijf</w:t>
            </w:r>
          </w:p>
        </w:tc>
        <w:tc>
          <w:tcPr>
            <w:tcW w:w="3661" w:type="dxa"/>
            <w:vMerge w:val="restart"/>
          </w:tcPr>
          <w:p w14:paraId="15C98304" w14:textId="77777777" w:rsidR="00D37C03" w:rsidRPr="00D37C03" w:rsidRDefault="00D37C03" w:rsidP="00ED6EF9">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93" w:type="dxa"/>
          </w:tcPr>
          <w:p w14:paraId="6EB3DD1C" w14:textId="77777777" w:rsidR="00D37C03" w:rsidRPr="00D37C03" w:rsidRDefault="00D37C0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7D7C33CC" w14:textId="77777777" w:rsidTr="00ED6EF9">
        <w:trPr>
          <w:cnfStyle w:val="000000100000" w:firstRow="0" w:lastRow="0" w:firstColumn="0" w:lastColumn="0" w:oddVBand="0" w:evenVBand="0" w:oddHBand="1" w:evenHBand="0" w:firstRowFirstColumn="0" w:firstRowLastColumn="0" w:lastRowFirstColumn="0" w:lastRowLastColumn="0"/>
          <w:trHeight w:hRule="exact" w:val="514"/>
        </w:trPr>
        <w:tc>
          <w:tcPr>
            <w:cnfStyle w:val="001000000000" w:firstRow="0" w:lastRow="0" w:firstColumn="1" w:lastColumn="0" w:oddVBand="0" w:evenVBand="0" w:oddHBand="0" w:evenHBand="0" w:firstRowFirstColumn="0" w:firstRowLastColumn="0" w:lastRowFirstColumn="0" w:lastRowLastColumn="0"/>
            <w:tcW w:w="1154" w:type="dxa"/>
            <w:vMerge/>
          </w:tcPr>
          <w:p w14:paraId="11E394C5" w14:textId="77777777" w:rsidR="00D37C03" w:rsidRPr="00D37C03" w:rsidRDefault="00D37C03" w:rsidP="00ED6EF9">
            <w:pPr>
              <w:rPr>
                <w:rFonts w:ascii="Arial" w:hAnsi="Arial" w:cs="Arial"/>
                <w:color w:val="000000" w:themeColor="text1"/>
                <w:sz w:val="22"/>
                <w:szCs w:val="22"/>
              </w:rPr>
            </w:pPr>
          </w:p>
        </w:tc>
        <w:tc>
          <w:tcPr>
            <w:tcW w:w="3661" w:type="dxa"/>
            <w:vMerge/>
          </w:tcPr>
          <w:p w14:paraId="62CEFCAA"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93" w:type="dxa"/>
          </w:tcPr>
          <w:p w14:paraId="39C00151"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AOW-leeftijd en ouder,</w:t>
            </w:r>
          </w:p>
          <w:p w14:paraId="15FF480F" w14:textId="55CE1DB1" w:rsidR="00D37C03" w:rsidRPr="00D37C03" w:rsidRDefault="002F4DAF"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g</w:t>
            </w:r>
            <w:r w:rsidR="00D37C03" w:rsidRPr="00D37C03">
              <w:rPr>
                <w:rFonts w:ascii="Arial" w:hAnsi="Arial" w:cs="Arial"/>
                <w:color w:val="000000" w:themeColor="text1"/>
                <w:sz w:val="22"/>
                <w:szCs w:val="22"/>
              </w:rPr>
              <w:t>eboren in 1945 of eerder</w:t>
            </w:r>
          </w:p>
        </w:tc>
      </w:tr>
      <w:tr w:rsidR="00D37C03" w:rsidRPr="00D37C03" w14:paraId="02BFC77A" w14:textId="77777777" w:rsidTr="00ED6EF9">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20DC1CD6"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1</w:t>
            </w:r>
          </w:p>
        </w:tc>
        <w:tc>
          <w:tcPr>
            <w:tcW w:w="3661" w:type="dxa"/>
          </w:tcPr>
          <w:p w14:paraId="374AFDCF"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€ 0</w:t>
            </w:r>
          </w:p>
        </w:tc>
        <w:tc>
          <w:tcPr>
            <w:tcW w:w="4993" w:type="dxa"/>
          </w:tcPr>
          <w:p w14:paraId="52F7AD4A"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19,07%</w:t>
            </w:r>
          </w:p>
        </w:tc>
      </w:tr>
      <w:tr w:rsidR="00D37C03" w:rsidRPr="00D37C03" w14:paraId="314AA8F6" w14:textId="77777777" w:rsidTr="00ED6EF9">
        <w:trPr>
          <w:cnfStyle w:val="000000100000" w:firstRow="0" w:lastRow="0" w:firstColumn="0" w:lastColumn="0" w:oddVBand="0" w:evenVBand="0" w:oddHBand="1" w:evenHBand="0" w:firstRowFirstColumn="0" w:firstRowLastColumn="0" w:lastRowFirstColumn="0" w:lastRowLastColumn="0"/>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25453C3"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2a</w:t>
            </w:r>
          </w:p>
        </w:tc>
        <w:tc>
          <w:tcPr>
            <w:tcW w:w="3661" w:type="dxa"/>
          </w:tcPr>
          <w:p w14:paraId="481E1B69"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€ 40.021</w:t>
            </w:r>
          </w:p>
        </w:tc>
        <w:tc>
          <w:tcPr>
            <w:tcW w:w="4993" w:type="dxa"/>
          </w:tcPr>
          <w:p w14:paraId="460E6522"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36,97%</w:t>
            </w:r>
          </w:p>
        </w:tc>
      </w:tr>
      <w:tr w:rsidR="00D37C03" w:rsidRPr="00D37C03" w14:paraId="7AED081C" w14:textId="77777777" w:rsidTr="00ED6EF9">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840B684"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3</w:t>
            </w:r>
          </w:p>
        </w:tc>
        <w:tc>
          <w:tcPr>
            <w:tcW w:w="3661" w:type="dxa"/>
          </w:tcPr>
          <w:p w14:paraId="05A6B4EE"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xml:space="preserve">€ 75.518 </w:t>
            </w:r>
          </w:p>
        </w:tc>
        <w:tc>
          <w:tcPr>
            <w:tcW w:w="4993" w:type="dxa"/>
          </w:tcPr>
          <w:p w14:paraId="6777D32B"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725D2529" w14:textId="77777777" w:rsidR="00D37C03" w:rsidRPr="00D37C03" w:rsidRDefault="00D37C03" w:rsidP="00D37C03">
      <w:pPr>
        <w:rPr>
          <w:rFonts w:ascii="Arial" w:hAnsi="Arial" w:cs="Arial"/>
          <w:sz w:val="22"/>
          <w:szCs w:val="22"/>
        </w:rPr>
      </w:pPr>
    </w:p>
    <w:tbl>
      <w:tblPr>
        <w:tblStyle w:val="Rastertabel4-Accent3"/>
        <w:tblpPr w:vertAnchor="text" w:horzAnchor="margin" w:tblpY="35"/>
        <w:tblW w:w="9791" w:type="dxa"/>
        <w:tblLayout w:type="fixed"/>
        <w:tblLook w:val="04A0" w:firstRow="1" w:lastRow="0" w:firstColumn="1" w:lastColumn="0" w:noHBand="0" w:noVBand="1"/>
      </w:tblPr>
      <w:tblGrid>
        <w:gridCol w:w="1152"/>
        <w:gridCol w:w="3663"/>
        <w:gridCol w:w="4976"/>
      </w:tblGrid>
      <w:tr w:rsidR="00D37C03" w:rsidRPr="00D37C03" w14:paraId="1C023640" w14:textId="77777777" w:rsidTr="00ED6EF9">
        <w:trPr>
          <w:cnfStyle w:val="100000000000" w:firstRow="1" w:lastRow="0" w:firstColumn="0" w:lastColumn="0" w:oddVBand="0" w:evenVBand="0" w:oddHBand="0" w:evenHBand="0" w:firstRowFirstColumn="0" w:firstRowLastColumn="0" w:lastRowFirstColumn="0" w:lastRowLastColumn="0"/>
          <w:trHeight w:hRule="exact" w:val="304"/>
        </w:trPr>
        <w:tc>
          <w:tcPr>
            <w:cnfStyle w:val="001000000000" w:firstRow="0" w:lastRow="0" w:firstColumn="1" w:lastColumn="0" w:oddVBand="0" w:evenVBand="0" w:oddHBand="0" w:evenHBand="0" w:firstRowFirstColumn="0" w:firstRowLastColumn="0" w:lastRowFirstColumn="0" w:lastRowLastColumn="0"/>
            <w:tcW w:w="1152" w:type="dxa"/>
            <w:vMerge w:val="restart"/>
          </w:tcPr>
          <w:p w14:paraId="7A6793FF" w14:textId="77777777" w:rsidR="00D37C03" w:rsidRPr="00D37C03" w:rsidRDefault="00D37C03" w:rsidP="00ED6EF9">
            <w:pPr>
              <w:spacing w:before="69" w:after="570"/>
              <w:ind w:left="65" w:right="-18"/>
              <w:rPr>
                <w:rFonts w:ascii="Arial" w:hAnsi="Arial" w:cs="Arial"/>
                <w:color w:val="010302"/>
                <w:sz w:val="22"/>
                <w:szCs w:val="22"/>
              </w:rPr>
            </w:pPr>
            <w:r w:rsidRPr="00D37C03">
              <w:rPr>
                <w:rFonts w:ascii="Arial" w:hAnsi="Arial" w:cs="Arial"/>
                <w:color w:val="000000"/>
                <w:spacing w:val="-9"/>
                <w:sz w:val="22"/>
                <w:szCs w:val="22"/>
              </w:rPr>
              <w:t>Schijf</w:t>
            </w:r>
          </w:p>
        </w:tc>
        <w:tc>
          <w:tcPr>
            <w:tcW w:w="3663" w:type="dxa"/>
            <w:vMerge w:val="restart"/>
          </w:tcPr>
          <w:p w14:paraId="72A59272" w14:textId="77777777" w:rsidR="00D37C03" w:rsidRPr="00D37C03" w:rsidRDefault="00D37C03" w:rsidP="00ED6EF9">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76" w:type="dxa"/>
          </w:tcPr>
          <w:p w14:paraId="54F02682" w14:textId="77777777" w:rsidR="00D37C03" w:rsidRPr="00D37C03" w:rsidRDefault="00D37C0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69E7CFCA" w14:textId="77777777" w:rsidTr="00ED6EF9">
        <w:trPr>
          <w:cnfStyle w:val="000000100000" w:firstRow="0" w:lastRow="0" w:firstColumn="0" w:lastColumn="0" w:oddVBand="0" w:evenVBand="0" w:oddHBand="1" w:evenHBand="0" w:firstRowFirstColumn="0" w:firstRowLastColumn="0" w:lastRowFirstColumn="0" w:lastRowLastColumn="0"/>
          <w:trHeight w:hRule="exact" w:val="509"/>
        </w:trPr>
        <w:tc>
          <w:tcPr>
            <w:cnfStyle w:val="001000000000" w:firstRow="0" w:lastRow="0" w:firstColumn="1" w:lastColumn="0" w:oddVBand="0" w:evenVBand="0" w:oddHBand="0" w:evenHBand="0" w:firstRowFirstColumn="0" w:firstRowLastColumn="0" w:lastRowFirstColumn="0" w:lastRowLastColumn="0"/>
            <w:tcW w:w="1152" w:type="dxa"/>
            <w:vMerge/>
          </w:tcPr>
          <w:p w14:paraId="1BE7F3BE" w14:textId="77777777" w:rsidR="00D37C03" w:rsidRPr="00D37C03" w:rsidRDefault="00D37C03" w:rsidP="00ED6EF9">
            <w:pPr>
              <w:rPr>
                <w:rFonts w:ascii="Arial" w:hAnsi="Arial" w:cs="Arial"/>
                <w:color w:val="000000" w:themeColor="text1"/>
                <w:sz w:val="22"/>
                <w:szCs w:val="22"/>
              </w:rPr>
            </w:pPr>
          </w:p>
        </w:tc>
        <w:tc>
          <w:tcPr>
            <w:tcW w:w="3663" w:type="dxa"/>
            <w:vMerge/>
          </w:tcPr>
          <w:p w14:paraId="2C7E863C"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76" w:type="dxa"/>
          </w:tcPr>
          <w:p w14:paraId="0CF066D8"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AOW-leeftijd en ouder,</w:t>
            </w:r>
          </w:p>
          <w:p w14:paraId="7DA62509" w14:textId="7D25E406" w:rsidR="00D37C03" w:rsidRPr="00D37C03" w:rsidRDefault="002F4DAF"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g</w:t>
            </w:r>
            <w:r w:rsidR="00D37C03" w:rsidRPr="00D37C03">
              <w:rPr>
                <w:rFonts w:ascii="Arial" w:hAnsi="Arial" w:cs="Arial"/>
                <w:color w:val="000000" w:themeColor="text1"/>
                <w:sz w:val="22"/>
                <w:szCs w:val="22"/>
              </w:rPr>
              <w:t>eboren in 1946 of later</w:t>
            </w:r>
          </w:p>
        </w:tc>
      </w:tr>
      <w:tr w:rsidR="00D37C03" w:rsidRPr="00D37C03" w14:paraId="19E165D5" w14:textId="77777777" w:rsidTr="00ED6EF9">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D1B6C98"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1</w:t>
            </w:r>
          </w:p>
        </w:tc>
        <w:tc>
          <w:tcPr>
            <w:tcW w:w="3663" w:type="dxa"/>
          </w:tcPr>
          <w:p w14:paraId="2021F8DC"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€ 0</w:t>
            </w:r>
          </w:p>
        </w:tc>
        <w:tc>
          <w:tcPr>
            <w:tcW w:w="4976" w:type="dxa"/>
          </w:tcPr>
          <w:p w14:paraId="5254CA4A"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19,07%</w:t>
            </w:r>
          </w:p>
        </w:tc>
      </w:tr>
      <w:tr w:rsidR="00D37C03" w:rsidRPr="00D37C03" w14:paraId="0F67CDD5" w14:textId="77777777" w:rsidTr="00ED6EF9">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70C53E6"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2b</w:t>
            </w:r>
          </w:p>
        </w:tc>
        <w:tc>
          <w:tcPr>
            <w:tcW w:w="3663" w:type="dxa"/>
          </w:tcPr>
          <w:p w14:paraId="2EFB8F40"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€ 38.098</w:t>
            </w:r>
          </w:p>
        </w:tc>
        <w:tc>
          <w:tcPr>
            <w:tcW w:w="4976" w:type="dxa"/>
          </w:tcPr>
          <w:p w14:paraId="03B344EC"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36,97%</w:t>
            </w:r>
          </w:p>
        </w:tc>
      </w:tr>
      <w:tr w:rsidR="00D37C03" w:rsidRPr="00D37C03" w14:paraId="4065C938" w14:textId="77777777" w:rsidTr="00ED6EF9">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1C500B6B"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3</w:t>
            </w:r>
          </w:p>
        </w:tc>
        <w:tc>
          <w:tcPr>
            <w:tcW w:w="3663" w:type="dxa"/>
          </w:tcPr>
          <w:p w14:paraId="45D2D3B3"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xml:space="preserve">€ 75.518 </w:t>
            </w:r>
          </w:p>
        </w:tc>
        <w:tc>
          <w:tcPr>
            <w:tcW w:w="4976" w:type="dxa"/>
          </w:tcPr>
          <w:p w14:paraId="44104CF9"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1BE53E3D" w14:textId="77777777" w:rsidR="00D37C03" w:rsidRPr="00D37C03" w:rsidRDefault="00D37C03" w:rsidP="00D37C03">
      <w:pPr>
        <w:rPr>
          <w:rFonts w:ascii="Arial" w:hAnsi="Arial" w:cs="Arial"/>
          <w:sz w:val="22"/>
          <w:szCs w:val="22"/>
        </w:rPr>
      </w:pPr>
    </w:p>
    <w:p w14:paraId="44917C48" w14:textId="658087F9" w:rsidR="00D37C03" w:rsidRPr="00D37C03" w:rsidRDefault="00D37C03" w:rsidP="00D37C03">
      <w:pPr>
        <w:rPr>
          <w:rFonts w:ascii="Arial" w:hAnsi="Arial" w:cs="Arial"/>
          <w:sz w:val="22"/>
          <w:szCs w:val="22"/>
        </w:rPr>
      </w:pPr>
    </w:p>
    <w:tbl>
      <w:tblPr>
        <w:tblStyle w:val="Rastertabel4-Accent3"/>
        <w:tblpPr w:vertAnchor="text" w:horzAnchor="margin" w:tblpY="581"/>
        <w:tblW w:w="9818" w:type="dxa"/>
        <w:tblLayout w:type="fixed"/>
        <w:tblLook w:val="04A0" w:firstRow="1" w:lastRow="0" w:firstColumn="1" w:lastColumn="0" w:noHBand="0" w:noVBand="1"/>
      </w:tblPr>
      <w:tblGrid>
        <w:gridCol w:w="1127"/>
        <w:gridCol w:w="2895"/>
        <w:gridCol w:w="2895"/>
        <w:gridCol w:w="2901"/>
      </w:tblGrid>
      <w:tr w:rsidR="00D37C03" w:rsidRPr="00D37C03" w14:paraId="4BDE3DA4" w14:textId="77777777" w:rsidTr="00D37C03">
        <w:trPr>
          <w:cnfStyle w:val="100000000000" w:firstRow="1" w:lastRow="0" w:firstColumn="0" w:lastColumn="0" w:oddVBand="0" w:evenVBand="0" w:oddHBand="0" w:evenHBand="0" w:firstRowFirstColumn="0" w:firstRowLastColumn="0" w:lastRowFirstColumn="0" w:lastRowLastColumn="0"/>
          <w:trHeight w:hRule="exact" w:val="582"/>
        </w:trPr>
        <w:tc>
          <w:tcPr>
            <w:cnfStyle w:val="001000000000" w:firstRow="0" w:lastRow="0" w:firstColumn="1" w:lastColumn="0" w:oddVBand="0" w:evenVBand="0" w:oddHBand="0" w:evenHBand="0" w:firstRowFirstColumn="0" w:firstRowLastColumn="0" w:lastRowFirstColumn="0" w:lastRowLastColumn="0"/>
            <w:tcW w:w="1127" w:type="dxa"/>
          </w:tcPr>
          <w:p w14:paraId="1C59B2FF" w14:textId="77777777" w:rsidR="00D37C03" w:rsidRPr="00D37C03" w:rsidRDefault="00D37C03" w:rsidP="00ED6EF9">
            <w:pPr>
              <w:spacing w:before="66"/>
              <w:ind w:left="45" w:right="-18"/>
              <w:rPr>
                <w:rFonts w:ascii="Arial" w:hAnsi="Arial" w:cs="Arial"/>
                <w:color w:val="010302"/>
                <w:sz w:val="22"/>
                <w:szCs w:val="22"/>
              </w:rPr>
            </w:pPr>
            <w:r w:rsidRPr="00D37C03">
              <w:rPr>
                <w:rFonts w:ascii="Arial" w:hAnsi="Arial" w:cs="Arial"/>
                <w:color w:val="010302"/>
                <w:sz w:val="22"/>
                <w:szCs w:val="22"/>
              </w:rPr>
              <w:t>Schijf</w:t>
            </w:r>
          </w:p>
        </w:tc>
        <w:tc>
          <w:tcPr>
            <w:tcW w:w="2895" w:type="dxa"/>
          </w:tcPr>
          <w:p w14:paraId="38349623"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Premiesoort</w:t>
            </w:r>
          </w:p>
        </w:tc>
        <w:tc>
          <w:tcPr>
            <w:tcW w:w="2895" w:type="dxa"/>
          </w:tcPr>
          <w:p w14:paraId="54708AB7"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Jonger dan de AOW-leeftijd</w:t>
            </w:r>
          </w:p>
        </w:tc>
        <w:tc>
          <w:tcPr>
            <w:tcW w:w="2901" w:type="dxa"/>
          </w:tcPr>
          <w:p w14:paraId="7C866BB0"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AOW-leeftijd en ouder</w:t>
            </w:r>
          </w:p>
        </w:tc>
      </w:tr>
      <w:tr w:rsidR="00D37C03" w:rsidRPr="00D37C03" w14:paraId="3D967693"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val="restart"/>
          </w:tcPr>
          <w:p w14:paraId="27EF9C6A" w14:textId="77777777" w:rsidR="00D37C03" w:rsidRPr="00980FCA" w:rsidRDefault="00D37C03" w:rsidP="00ED6EF9">
            <w:pPr>
              <w:spacing w:line="300" w:lineRule="exact"/>
              <w:ind w:left="45" w:right="-18"/>
              <w:rPr>
                <w:rFonts w:ascii="Arial" w:hAnsi="Arial" w:cs="Arial"/>
                <w:b w:val="0"/>
                <w:bCs w:val="0"/>
                <w:color w:val="010302"/>
                <w:sz w:val="22"/>
                <w:szCs w:val="22"/>
              </w:rPr>
            </w:pPr>
            <w:r w:rsidRPr="00980FCA">
              <w:rPr>
                <w:rFonts w:ascii="Arial" w:hAnsi="Arial" w:cs="Arial"/>
                <w:b w:val="0"/>
                <w:bCs w:val="0"/>
                <w:color w:val="010302"/>
                <w:sz w:val="22"/>
                <w:szCs w:val="22"/>
              </w:rPr>
              <w:t>1</w:t>
            </w:r>
          </w:p>
        </w:tc>
        <w:tc>
          <w:tcPr>
            <w:tcW w:w="2895" w:type="dxa"/>
          </w:tcPr>
          <w:p w14:paraId="2E504E33" w14:textId="77777777" w:rsidR="00D37C03" w:rsidRPr="00D37C03" w:rsidRDefault="00D37C03" w:rsidP="00ED6EF9">
            <w:pPr>
              <w:spacing w:before="28"/>
              <w:ind w:left="2"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Premie AOW</w:t>
            </w:r>
          </w:p>
        </w:tc>
        <w:tc>
          <w:tcPr>
            <w:tcW w:w="2895" w:type="dxa"/>
          </w:tcPr>
          <w:p w14:paraId="59D4BD23"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17,90%</w:t>
            </w:r>
          </w:p>
        </w:tc>
        <w:tc>
          <w:tcPr>
            <w:tcW w:w="2901" w:type="dxa"/>
          </w:tcPr>
          <w:p w14:paraId="5168D3E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tc>
      </w:tr>
      <w:tr w:rsidR="00D37C03" w:rsidRPr="00D37C03" w14:paraId="3DF334F5"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504FB294"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1C82B50E" w14:textId="77777777" w:rsidR="00D37C03" w:rsidRPr="00D37C03" w:rsidRDefault="00D37C03" w:rsidP="00ED6EF9">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Premie </w:t>
            </w:r>
            <w:proofErr w:type="spellStart"/>
            <w:r w:rsidRPr="00D37C03">
              <w:rPr>
                <w:rFonts w:ascii="Arial" w:hAnsi="Arial" w:cs="Arial"/>
                <w:color w:val="010302"/>
                <w:sz w:val="22"/>
                <w:szCs w:val="22"/>
              </w:rPr>
              <w:t>Anw</w:t>
            </w:r>
            <w:proofErr w:type="spellEnd"/>
          </w:p>
        </w:tc>
        <w:tc>
          <w:tcPr>
            <w:tcW w:w="2895" w:type="dxa"/>
          </w:tcPr>
          <w:p w14:paraId="5D689308"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0,10%</w:t>
            </w:r>
          </w:p>
        </w:tc>
        <w:tc>
          <w:tcPr>
            <w:tcW w:w="2901" w:type="dxa"/>
          </w:tcPr>
          <w:p w14:paraId="0FDD758C"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0,10%</w:t>
            </w:r>
          </w:p>
        </w:tc>
      </w:tr>
      <w:tr w:rsidR="00D37C03" w:rsidRPr="00D37C03" w14:paraId="7DCAD33A" w14:textId="77777777" w:rsidTr="00D37C03">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36435E37"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51823B32" w14:textId="77777777" w:rsidR="00D37C03" w:rsidRPr="00D37C03" w:rsidRDefault="00D37C03" w:rsidP="00ED6EF9">
            <w:pPr>
              <w:spacing w:before="28"/>
              <w:ind w:left="32" w:right="-18" w:hanging="5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Premie </w:t>
            </w:r>
            <w:proofErr w:type="spellStart"/>
            <w:r w:rsidRPr="00D37C03">
              <w:rPr>
                <w:rFonts w:ascii="Arial" w:hAnsi="Arial" w:cs="Arial"/>
                <w:color w:val="010302"/>
                <w:sz w:val="22"/>
                <w:szCs w:val="22"/>
              </w:rPr>
              <w:t>Wlz</w:t>
            </w:r>
            <w:proofErr w:type="spellEnd"/>
          </w:p>
        </w:tc>
        <w:tc>
          <w:tcPr>
            <w:tcW w:w="2895" w:type="dxa"/>
          </w:tcPr>
          <w:p w14:paraId="0C25D77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9,65%</w:t>
            </w:r>
          </w:p>
        </w:tc>
        <w:tc>
          <w:tcPr>
            <w:tcW w:w="2901" w:type="dxa"/>
          </w:tcPr>
          <w:p w14:paraId="22C8A696"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9,65%</w:t>
            </w:r>
          </w:p>
          <w:p w14:paraId="06AB899C"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r>
      <w:tr w:rsidR="00D37C03" w:rsidRPr="00D37C03" w14:paraId="33308FC8"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691642B1"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16096C6D" w14:textId="77777777" w:rsidR="00D37C03" w:rsidRPr="00D37C03" w:rsidRDefault="00D37C03" w:rsidP="00ED6EF9">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02914933"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9,32%</w:t>
            </w:r>
          </w:p>
        </w:tc>
        <w:tc>
          <w:tcPr>
            <w:tcW w:w="2901" w:type="dxa"/>
          </w:tcPr>
          <w:p w14:paraId="1AB1D477"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9,32%</w:t>
            </w:r>
          </w:p>
        </w:tc>
      </w:tr>
      <w:tr w:rsidR="00D37C03" w:rsidRPr="00D37C03" w14:paraId="0BEC2218"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tcPr>
          <w:p w14:paraId="6908BF20"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0F9915CE" w14:textId="77777777" w:rsidR="00D37C03" w:rsidRPr="00D37C03" w:rsidRDefault="00D37C03" w:rsidP="00ED6EF9">
            <w:pPr>
              <w:spacing w:before="31"/>
              <w:ind w:left="-20" w:right="-18"/>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sidRPr="00D37C03">
              <w:rPr>
                <w:rFonts w:ascii="Arial" w:hAnsi="Arial" w:cs="Arial"/>
                <w:b/>
                <w:bCs/>
                <w:i/>
                <w:iCs/>
                <w:color w:val="010302"/>
                <w:sz w:val="22"/>
                <w:szCs w:val="22"/>
              </w:rPr>
              <w:t>Totaal schijf 1</w:t>
            </w:r>
          </w:p>
        </w:tc>
        <w:tc>
          <w:tcPr>
            <w:tcW w:w="2895" w:type="dxa"/>
          </w:tcPr>
          <w:p w14:paraId="7EE637E1" w14:textId="77777777" w:rsidR="00D37C03" w:rsidRPr="00D37C03" w:rsidRDefault="00D37C03"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sidRPr="00D37C03">
              <w:rPr>
                <w:rFonts w:ascii="Arial" w:hAnsi="Arial" w:cs="Arial"/>
                <w:b/>
                <w:bCs/>
                <w:i/>
                <w:iCs/>
                <w:color w:val="010302"/>
                <w:sz w:val="22"/>
                <w:szCs w:val="22"/>
              </w:rPr>
              <w:t>36,97%</w:t>
            </w:r>
          </w:p>
        </w:tc>
        <w:tc>
          <w:tcPr>
            <w:tcW w:w="2901" w:type="dxa"/>
          </w:tcPr>
          <w:p w14:paraId="60FAADD8" w14:textId="77777777" w:rsidR="00D37C03" w:rsidRPr="00D37C03" w:rsidRDefault="00D37C03"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sidRPr="00D37C03">
              <w:rPr>
                <w:rFonts w:ascii="Arial" w:hAnsi="Arial" w:cs="Arial"/>
                <w:b/>
                <w:bCs/>
                <w:i/>
                <w:iCs/>
                <w:color w:val="000000" w:themeColor="text1"/>
                <w:sz w:val="22"/>
                <w:szCs w:val="22"/>
              </w:rPr>
              <w:t>19,07%</w:t>
            </w:r>
          </w:p>
        </w:tc>
      </w:tr>
      <w:tr w:rsidR="00D37C03" w:rsidRPr="00D37C03" w14:paraId="5E13D3F2" w14:textId="77777777" w:rsidTr="00D37C03">
        <w:trPr>
          <w:trHeight w:hRule="exact" w:val="279"/>
        </w:trPr>
        <w:tc>
          <w:tcPr>
            <w:cnfStyle w:val="001000000000" w:firstRow="0" w:lastRow="0" w:firstColumn="1" w:lastColumn="0" w:oddVBand="0" w:evenVBand="0" w:oddHBand="0" w:evenHBand="0" w:firstRowFirstColumn="0" w:firstRowLastColumn="0" w:lastRowFirstColumn="0" w:lastRowLastColumn="0"/>
            <w:tcW w:w="1127" w:type="dxa"/>
          </w:tcPr>
          <w:p w14:paraId="7CE4B866" w14:textId="77777777" w:rsidR="00D37C03" w:rsidRPr="00980FCA" w:rsidRDefault="00D37C03" w:rsidP="00ED6EF9">
            <w:pPr>
              <w:spacing w:before="28"/>
              <w:ind w:left="45" w:right="-18"/>
              <w:rPr>
                <w:rFonts w:ascii="Arial" w:hAnsi="Arial" w:cs="Arial"/>
                <w:b w:val="0"/>
                <w:bCs w:val="0"/>
                <w:color w:val="010302"/>
                <w:sz w:val="22"/>
                <w:szCs w:val="22"/>
              </w:rPr>
            </w:pPr>
            <w:r w:rsidRPr="00980FCA">
              <w:rPr>
                <w:rFonts w:ascii="Arial" w:hAnsi="Arial" w:cs="Arial"/>
                <w:b w:val="0"/>
                <w:bCs w:val="0"/>
                <w:color w:val="010302"/>
                <w:sz w:val="22"/>
                <w:szCs w:val="22"/>
              </w:rPr>
              <w:t>2a en 2b</w:t>
            </w:r>
          </w:p>
        </w:tc>
        <w:tc>
          <w:tcPr>
            <w:tcW w:w="2895" w:type="dxa"/>
          </w:tcPr>
          <w:p w14:paraId="6D831E68" w14:textId="77777777" w:rsidR="00D37C03" w:rsidRPr="00D37C03" w:rsidRDefault="00D37C03" w:rsidP="00ED6EF9">
            <w:pPr>
              <w:spacing w:before="28"/>
              <w:ind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5A3277A3"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36,97%</w:t>
            </w:r>
          </w:p>
        </w:tc>
        <w:tc>
          <w:tcPr>
            <w:tcW w:w="2901" w:type="dxa"/>
          </w:tcPr>
          <w:p w14:paraId="5D248BCB"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36,97%</w:t>
            </w:r>
          </w:p>
        </w:tc>
      </w:tr>
      <w:tr w:rsidR="00D37C03" w:rsidRPr="00D37C03" w14:paraId="27DEAFB2" w14:textId="77777777" w:rsidTr="00D37C03">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1127" w:type="dxa"/>
          </w:tcPr>
          <w:p w14:paraId="39B6C5A7" w14:textId="77777777" w:rsidR="00D37C03" w:rsidRPr="00980FCA" w:rsidRDefault="00D37C03" w:rsidP="00ED6EF9">
            <w:pPr>
              <w:spacing w:before="28"/>
              <w:ind w:left="45" w:right="-18"/>
              <w:rPr>
                <w:rFonts w:ascii="Arial" w:hAnsi="Arial" w:cs="Arial"/>
                <w:b w:val="0"/>
                <w:bCs w:val="0"/>
                <w:color w:val="010302"/>
                <w:sz w:val="22"/>
                <w:szCs w:val="22"/>
              </w:rPr>
            </w:pPr>
            <w:r w:rsidRPr="00980FCA">
              <w:rPr>
                <w:rFonts w:ascii="Arial" w:hAnsi="Arial" w:cs="Arial"/>
                <w:b w:val="0"/>
                <w:bCs w:val="0"/>
                <w:color w:val="010302"/>
                <w:sz w:val="22"/>
                <w:szCs w:val="22"/>
              </w:rPr>
              <w:t>3</w:t>
            </w:r>
          </w:p>
        </w:tc>
        <w:tc>
          <w:tcPr>
            <w:tcW w:w="2895" w:type="dxa"/>
          </w:tcPr>
          <w:p w14:paraId="33C9703C" w14:textId="77777777" w:rsidR="00D37C03" w:rsidRPr="00D37C03" w:rsidRDefault="00D37C03" w:rsidP="00ED6EF9">
            <w:pPr>
              <w:spacing w:before="28"/>
              <w:ind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51E37C1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49,50%</w:t>
            </w:r>
          </w:p>
        </w:tc>
        <w:tc>
          <w:tcPr>
            <w:tcW w:w="2901" w:type="dxa"/>
          </w:tcPr>
          <w:p w14:paraId="1F1C9DC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49,50%</w:t>
            </w:r>
          </w:p>
        </w:tc>
      </w:tr>
    </w:tbl>
    <w:p w14:paraId="3289A4B5" w14:textId="77777777" w:rsidR="00166246" w:rsidRPr="00D37C03" w:rsidRDefault="00166246" w:rsidP="00166246">
      <w:pPr>
        <w:rPr>
          <w:rFonts w:ascii="Arial" w:hAnsi="Arial" w:cs="Arial"/>
          <w:sz w:val="22"/>
          <w:szCs w:val="22"/>
        </w:rPr>
      </w:pPr>
      <w:r w:rsidRPr="00D37C03">
        <w:rPr>
          <w:rFonts w:ascii="Arial" w:hAnsi="Arial" w:cs="Arial"/>
          <w:sz w:val="22"/>
          <w:szCs w:val="22"/>
        </w:rPr>
        <w:t>Het tarief van de schijven is als volgt samengesteld:</w:t>
      </w:r>
    </w:p>
    <w:p w14:paraId="77E72F50" w14:textId="77777777" w:rsidR="00D37C03" w:rsidRDefault="00D37C03" w:rsidP="00250681">
      <w:pPr>
        <w:rPr>
          <w:rFonts w:ascii="Arial" w:hAnsi="Arial" w:cs="Arial"/>
          <w:sz w:val="22"/>
          <w:szCs w:val="22"/>
        </w:rPr>
      </w:pPr>
    </w:p>
    <w:p w14:paraId="7324BDB9" w14:textId="77777777" w:rsidR="00BB0435" w:rsidRDefault="00BB0435">
      <w:pPr>
        <w:rPr>
          <w:rFonts w:ascii="Arial" w:hAnsi="Arial" w:cs="Arial"/>
          <w:sz w:val="22"/>
          <w:szCs w:val="22"/>
        </w:rPr>
      </w:pPr>
    </w:p>
    <w:p w14:paraId="62CBDE4A" w14:textId="1F7C0050" w:rsidR="00D37C03" w:rsidRDefault="00D37C03">
      <w:pPr>
        <w:rPr>
          <w:rFonts w:ascii="Arial" w:hAnsi="Arial" w:cs="Arial"/>
          <w:sz w:val="22"/>
          <w:szCs w:val="22"/>
        </w:rPr>
      </w:pPr>
      <w:r>
        <w:rPr>
          <w:rFonts w:ascii="Arial" w:hAnsi="Arial" w:cs="Arial"/>
          <w:sz w:val="22"/>
          <w:szCs w:val="22"/>
        </w:rPr>
        <w:br w:type="page"/>
      </w:r>
    </w:p>
    <w:p w14:paraId="0CC333AB" w14:textId="6A233A5A" w:rsidR="00D37C03" w:rsidRPr="00D37C03" w:rsidRDefault="00D37C03" w:rsidP="002B5BFD">
      <w:pPr>
        <w:pStyle w:val="SRAKopje"/>
        <w:ind w:left="2124" w:hanging="2124"/>
        <w:rPr>
          <w:rFonts w:ascii="Arial" w:hAnsi="Arial" w:cs="Arial"/>
        </w:rPr>
      </w:pPr>
      <w:bookmarkStart w:id="151" w:name="_Toc155866664"/>
      <w:r w:rsidRPr="00D37C03">
        <w:rPr>
          <w:rFonts w:ascii="Arial" w:hAnsi="Arial" w:cs="Arial"/>
        </w:rPr>
        <w:lastRenderedPageBreak/>
        <w:t>Tabel 2a</w:t>
      </w:r>
      <w:r w:rsidRPr="00D37C03">
        <w:rPr>
          <w:rFonts w:ascii="Arial" w:hAnsi="Arial" w:cs="Arial"/>
        </w:rPr>
        <w:tab/>
        <w:t>Heffingskortingen voor de loonbelasting/premie volksverzekeringen</w:t>
      </w:r>
      <w:bookmarkEnd w:id="151"/>
    </w:p>
    <w:tbl>
      <w:tblPr>
        <w:tblStyle w:val="Rastertabel4-Accent3"/>
        <w:tblpPr w:vertAnchor="text" w:horzAnchor="margin" w:tblpXSpec="center" w:tblpY="494"/>
        <w:tblW w:w="10624" w:type="dxa"/>
        <w:tblLayout w:type="fixed"/>
        <w:tblLook w:val="04A0" w:firstRow="1" w:lastRow="0" w:firstColumn="1" w:lastColumn="0" w:noHBand="0" w:noVBand="1"/>
      </w:tblPr>
      <w:tblGrid>
        <w:gridCol w:w="2712"/>
        <w:gridCol w:w="1508"/>
        <w:gridCol w:w="2114"/>
        <w:gridCol w:w="4290"/>
      </w:tblGrid>
      <w:tr w:rsidR="00D37C03" w:rsidRPr="00D37C03" w14:paraId="1612ADE6" w14:textId="77777777" w:rsidTr="002B5BFD">
        <w:trPr>
          <w:cnfStyle w:val="100000000000" w:firstRow="1" w:lastRow="0" w:firstColumn="0" w:lastColumn="0" w:oddVBand="0" w:evenVBand="0" w:oddHBand="0"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2712" w:type="dxa"/>
            <w:vMerge w:val="restart"/>
          </w:tcPr>
          <w:p w14:paraId="37A1E862" w14:textId="77777777" w:rsidR="00D37C03" w:rsidRPr="00D37C03" w:rsidRDefault="00D37C03" w:rsidP="002B5BFD">
            <w:pPr>
              <w:spacing w:beforeLines="30" w:before="72" w:afterLines="50" w:after="120" w:line="240" w:lineRule="exact"/>
              <w:ind w:left="170" w:right="357"/>
              <w:rPr>
                <w:rFonts w:ascii="Arial" w:hAnsi="Arial" w:cs="Arial"/>
                <w:color w:val="010302"/>
                <w:sz w:val="22"/>
                <w:szCs w:val="22"/>
              </w:rPr>
            </w:pPr>
            <w:r w:rsidRPr="00D37C03">
              <w:rPr>
                <w:rFonts w:ascii="Arial" w:hAnsi="Arial" w:cs="Arial"/>
                <w:color w:val="010302"/>
                <w:sz w:val="22"/>
                <w:szCs w:val="22"/>
              </w:rPr>
              <w:t>Heffingskorting</w:t>
            </w:r>
          </w:p>
        </w:tc>
        <w:tc>
          <w:tcPr>
            <w:tcW w:w="3622" w:type="dxa"/>
            <w:gridSpan w:val="2"/>
          </w:tcPr>
          <w:p w14:paraId="595CD975" w14:textId="77777777" w:rsidR="00D37C03" w:rsidRPr="00D37C03" w:rsidRDefault="00D37C03"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Jonger dan de AOW-leeftijd</w:t>
            </w:r>
          </w:p>
        </w:tc>
        <w:tc>
          <w:tcPr>
            <w:tcW w:w="4290" w:type="dxa"/>
            <w:vMerge w:val="restart"/>
          </w:tcPr>
          <w:p w14:paraId="5A0F3FE2" w14:textId="77777777" w:rsidR="00D37C03" w:rsidRPr="00D37C03" w:rsidRDefault="00D37C03"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Bijzonderheid</w:t>
            </w:r>
          </w:p>
        </w:tc>
      </w:tr>
      <w:tr w:rsidR="002B5BFD" w:rsidRPr="00D37C03" w14:paraId="043C8174" w14:textId="77777777" w:rsidTr="002B5BFD">
        <w:trPr>
          <w:cnfStyle w:val="000000100000" w:firstRow="0" w:lastRow="0" w:firstColumn="0" w:lastColumn="0" w:oddVBand="0" w:evenVBand="0" w:oddHBand="1"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2712" w:type="dxa"/>
            <w:vMerge/>
          </w:tcPr>
          <w:p w14:paraId="65A62080" w14:textId="77777777" w:rsidR="00D37C03" w:rsidRPr="00D37C03" w:rsidRDefault="00D37C03" w:rsidP="002B5BFD">
            <w:pPr>
              <w:rPr>
                <w:rFonts w:ascii="Arial" w:hAnsi="Arial" w:cs="Arial"/>
                <w:color w:val="000000" w:themeColor="text1"/>
                <w:sz w:val="22"/>
                <w:szCs w:val="22"/>
              </w:rPr>
            </w:pPr>
          </w:p>
        </w:tc>
        <w:tc>
          <w:tcPr>
            <w:tcW w:w="1508" w:type="dxa"/>
          </w:tcPr>
          <w:p w14:paraId="3139C76F" w14:textId="77777777" w:rsidR="00D37C03" w:rsidRPr="00D37C03" w:rsidRDefault="00D37C03"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Bedrag</w:t>
            </w:r>
          </w:p>
        </w:tc>
        <w:tc>
          <w:tcPr>
            <w:tcW w:w="2114" w:type="dxa"/>
          </w:tcPr>
          <w:p w14:paraId="10A4CD9C" w14:textId="77777777" w:rsidR="00D37C03" w:rsidRPr="00D37C03" w:rsidRDefault="00D37C03"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Percentage</w:t>
            </w:r>
          </w:p>
        </w:tc>
        <w:tc>
          <w:tcPr>
            <w:tcW w:w="4290" w:type="dxa"/>
            <w:vMerge/>
          </w:tcPr>
          <w:p w14:paraId="1D709CCF" w14:textId="77777777" w:rsidR="00D37C03" w:rsidRPr="00D37C03" w:rsidRDefault="00D37C03"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D37C03" w:rsidRPr="00D37C03" w14:paraId="78FEF4CF" w14:textId="77777777" w:rsidTr="002B5BFD">
        <w:trPr>
          <w:trHeight w:hRule="exact" w:val="558"/>
        </w:trPr>
        <w:tc>
          <w:tcPr>
            <w:cnfStyle w:val="001000000000" w:firstRow="0" w:lastRow="0" w:firstColumn="1" w:lastColumn="0" w:oddVBand="0" w:evenVBand="0" w:oddHBand="0" w:evenHBand="0" w:firstRowFirstColumn="0" w:firstRowLastColumn="0" w:lastRowFirstColumn="0" w:lastRowLastColumn="0"/>
            <w:tcW w:w="2712" w:type="dxa"/>
          </w:tcPr>
          <w:p w14:paraId="203EE0DC" w14:textId="77777777" w:rsidR="00D37C03" w:rsidRPr="00D37C03" w:rsidRDefault="00D37C03" w:rsidP="002B5BFD">
            <w:pPr>
              <w:spacing w:before="53" w:after="30"/>
              <w:ind w:left="45" w:right="472"/>
              <w:contextualSpacing/>
              <w:rPr>
                <w:rFonts w:ascii="Arial" w:hAnsi="Arial" w:cs="Arial"/>
                <w:color w:val="010302"/>
                <w:sz w:val="22"/>
                <w:szCs w:val="22"/>
              </w:rPr>
            </w:pPr>
            <w:r w:rsidRPr="00D37C03">
              <w:rPr>
                <w:rFonts w:ascii="Arial" w:hAnsi="Arial" w:cs="Arial"/>
                <w:color w:val="010302"/>
                <w:sz w:val="22"/>
                <w:szCs w:val="22"/>
              </w:rPr>
              <w:t>Algemene heffingskorting</w:t>
            </w:r>
          </w:p>
        </w:tc>
        <w:tc>
          <w:tcPr>
            <w:tcW w:w="1508" w:type="dxa"/>
          </w:tcPr>
          <w:p w14:paraId="274527B9" w14:textId="77777777"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311A8D8" w14:textId="77777777"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€ 3.362</w:t>
            </w:r>
          </w:p>
        </w:tc>
        <w:tc>
          <w:tcPr>
            <w:tcW w:w="2114" w:type="dxa"/>
          </w:tcPr>
          <w:p w14:paraId="778728A1" w14:textId="77777777" w:rsidR="00D37C03" w:rsidRPr="00D37C03" w:rsidRDefault="00D37C03"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90" w:type="dxa"/>
          </w:tcPr>
          <w:p w14:paraId="172E913E" w14:textId="77777777" w:rsidR="00D37C03" w:rsidRPr="00D37C03" w:rsidRDefault="00D37C03"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086A899" w14:textId="6883EC3E" w:rsidR="00D37C03" w:rsidRPr="00D37C03" w:rsidRDefault="00D37C03"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tot en met               € 24.812</w:t>
            </w:r>
          </w:p>
        </w:tc>
      </w:tr>
      <w:tr w:rsidR="002B5BFD" w:rsidRPr="00D37C03" w14:paraId="2B6A569A" w14:textId="77777777" w:rsidTr="002B5BFD">
        <w:trPr>
          <w:cnfStyle w:val="000000100000" w:firstRow="0" w:lastRow="0" w:firstColumn="0" w:lastColumn="0" w:oddVBand="0" w:evenVBand="0" w:oddHBand="1" w:evenHBand="0" w:firstRowFirstColumn="0" w:firstRowLastColumn="0" w:lastRowFirstColumn="0" w:lastRowLastColumn="0"/>
          <w:trHeight w:hRule="exact" w:val="1234"/>
        </w:trPr>
        <w:tc>
          <w:tcPr>
            <w:cnfStyle w:val="001000000000" w:firstRow="0" w:lastRow="0" w:firstColumn="1" w:lastColumn="0" w:oddVBand="0" w:evenVBand="0" w:oddHBand="0" w:evenHBand="0" w:firstRowFirstColumn="0" w:firstRowLastColumn="0" w:lastRowFirstColumn="0" w:lastRowLastColumn="0"/>
            <w:tcW w:w="2712" w:type="dxa"/>
          </w:tcPr>
          <w:p w14:paraId="68029385" w14:textId="77777777" w:rsidR="00D37C03" w:rsidRPr="00D37C03" w:rsidRDefault="00D37C03" w:rsidP="002B5BFD">
            <w:pPr>
              <w:spacing w:before="469" w:after="30"/>
              <w:ind w:right="-18"/>
              <w:contextualSpacing/>
              <w:rPr>
                <w:rFonts w:ascii="Arial" w:hAnsi="Arial" w:cs="Arial"/>
                <w:b w:val="0"/>
                <w:bCs w:val="0"/>
                <w:color w:val="010302"/>
                <w:sz w:val="22"/>
                <w:szCs w:val="22"/>
              </w:rPr>
            </w:pPr>
            <w:r w:rsidRPr="00D37C03">
              <w:rPr>
                <w:rFonts w:ascii="Arial" w:hAnsi="Arial" w:cs="Arial"/>
                <w:color w:val="010302"/>
                <w:sz w:val="22"/>
                <w:szCs w:val="22"/>
              </w:rPr>
              <w:t>Afbouw algemene heffingskorting</w:t>
            </w:r>
          </w:p>
          <w:p w14:paraId="45E24BEE"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p>
          <w:p w14:paraId="1587B18B"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r w:rsidRPr="00D37C03">
              <w:rPr>
                <w:rFonts w:ascii="Arial" w:hAnsi="Arial" w:cs="Arial"/>
                <w:color w:val="010302"/>
                <w:sz w:val="22"/>
                <w:szCs w:val="22"/>
              </w:rPr>
              <w:t>Maximale afbouw</w:t>
            </w:r>
          </w:p>
          <w:p w14:paraId="11B2F14C" w14:textId="77777777" w:rsidR="00D37C03" w:rsidRPr="00D37C03" w:rsidRDefault="00D37C03" w:rsidP="002B5BFD">
            <w:pPr>
              <w:spacing w:before="469" w:after="30"/>
              <w:ind w:left="45" w:right="-18"/>
              <w:contextualSpacing/>
              <w:rPr>
                <w:rFonts w:ascii="Arial" w:hAnsi="Arial" w:cs="Arial"/>
                <w:color w:val="010302"/>
                <w:sz w:val="22"/>
                <w:szCs w:val="22"/>
              </w:rPr>
            </w:pPr>
          </w:p>
        </w:tc>
        <w:tc>
          <w:tcPr>
            <w:tcW w:w="1508" w:type="dxa"/>
          </w:tcPr>
          <w:p w14:paraId="18DFB53F"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938F40C"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8F7591B"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44225E77"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€ 3.362</w:t>
            </w:r>
          </w:p>
        </w:tc>
        <w:tc>
          <w:tcPr>
            <w:tcW w:w="2114" w:type="dxa"/>
          </w:tcPr>
          <w:p w14:paraId="758EC63B"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157BED2"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6,630%</w:t>
            </w:r>
          </w:p>
        </w:tc>
        <w:tc>
          <w:tcPr>
            <w:tcW w:w="4290" w:type="dxa"/>
          </w:tcPr>
          <w:p w14:paraId="1E403BA8" w14:textId="280B0395"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van meer dan         € 24.812</w:t>
            </w:r>
          </w:p>
          <w:p w14:paraId="213D6CCF" w14:textId="3F5E5F62" w:rsidR="00D37C03" w:rsidRPr="00D37C03" w:rsidRDefault="00D37C03"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maar niet meer dan</w:t>
            </w:r>
            <w:r w:rsidR="002B5BFD">
              <w:rPr>
                <w:rFonts w:ascii="Arial" w:hAnsi="Arial" w:cs="Arial"/>
                <w:color w:val="010302"/>
                <w:sz w:val="22"/>
                <w:szCs w:val="22"/>
              </w:rPr>
              <w:t xml:space="preserve">                </w:t>
            </w:r>
            <w:r w:rsidRPr="00D37C03">
              <w:rPr>
                <w:rFonts w:ascii="Arial" w:hAnsi="Arial" w:cs="Arial"/>
                <w:color w:val="010302"/>
                <w:sz w:val="22"/>
                <w:szCs w:val="22"/>
              </w:rPr>
              <w:t>€ 75.518</w:t>
            </w:r>
          </w:p>
          <w:p w14:paraId="4C83F8D5" w14:textId="77777777"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DEDEB57" w14:textId="6262E0F9"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bereikt bij                             </w:t>
            </w:r>
            <w:r w:rsidR="002B5BFD">
              <w:rPr>
                <w:rFonts w:ascii="Arial" w:hAnsi="Arial" w:cs="Arial"/>
                <w:color w:val="010302"/>
                <w:sz w:val="22"/>
                <w:szCs w:val="22"/>
              </w:rPr>
              <w:t xml:space="preserve"> </w:t>
            </w:r>
            <w:r w:rsidRPr="00D37C03">
              <w:rPr>
                <w:rFonts w:ascii="Arial" w:hAnsi="Arial" w:cs="Arial"/>
                <w:color w:val="010302"/>
                <w:sz w:val="22"/>
                <w:szCs w:val="22"/>
              </w:rPr>
              <w:t xml:space="preserve">  € 75.518</w:t>
            </w:r>
          </w:p>
        </w:tc>
      </w:tr>
      <w:tr w:rsidR="00D37C03" w:rsidRPr="00D37C03" w14:paraId="426906CC" w14:textId="77777777" w:rsidTr="002B5BFD">
        <w:trPr>
          <w:trHeight w:hRule="exact" w:val="3429"/>
        </w:trPr>
        <w:tc>
          <w:tcPr>
            <w:cnfStyle w:val="001000000000" w:firstRow="0" w:lastRow="0" w:firstColumn="1" w:lastColumn="0" w:oddVBand="0" w:evenVBand="0" w:oddHBand="0" w:evenHBand="0" w:firstRowFirstColumn="0" w:firstRowLastColumn="0" w:lastRowFirstColumn="0" w:lastRowLastColumn="0"/>
            <w:tcW w:w="2712" w:type="dxa"/>
          </w:tcPr>
          <w:p w14:paraId="29891E4D" w14:textId="77777777" w:rsidR="00D37C03" w:rsidRPr="00D37C03" w:rsidRDefault="00D37C03" w:rsidP="002B5BFD">
            <w:pPr>
              <w:spacing w:after="30"/>
              <w:ind w:left="45"/>
              <w:contextualSpacing/>
              <w:rPr>
                <w:rFonts w:ascii="Arial" w:hAnsi="Arial" w:cs="Arial"/>
                <w:b w:val="0"/>
                <w:bCs w:val="0"/>
                <w:color w:val="010302"/>
                <w:sz w:val="22"/>
                <w:szCs w:val="22"/>
              </w:rPr>
            </w:pPr>
          </w:p>
          <w:p w14:paraId="0C5C26F9"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Arbeidskorting</w:t>
            </w:r>
          </w:p>
          <w:p w14:paraId="464FDE5F" w14:textId="77777777" w:rsidR="00D37C03" w:rsidRPr="00D37C03" w:rsidRDefault="00D37C03" w:rsidP="002B5BFD">
            <w:pPr>
              <w:spacing w:after="30"/>
              <w:ind w:left="45"/>
              <w:contextualSpacing/>
              <w:rPr>
                <w:rFonts w:ascii="Arial" w:hAnsi="Arial" w:cs="Arial"/>
                <w:b w:val="0"/>
                <w:bCs w:val="0"/>
                <w:color w:val="010302"/>
                <w:sz w:val="22"/>
                <w:szCs w:val="22"/>
              </w:rPr>
            </w:pPr>
          </w:p>
          <w:p w14:paraId="0112BA08"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1</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46777E60"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1</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p>
          <w:p w14:paraId="71380EED" w14:textId="77777777" w:rsidR="00D37C03" w:rsidRPr="00D37C03" w:rsidRDefault="00D37C03" w:rsidP="002B5BFD">
            <w:pPr>
              <w:spacing w:after="30"/>
              <w:ind w:left="45"/>
              <w:contextualSpacing/>
              <w:rPr>
                <w:rFonts w:ascii="Arial" w:hAnsi="Arial" w:cs="Arial"/>
                <w:color w:val="010302"/>
                <w:sz w:val="22"/>
                <w:szCs w:val="22"/>
              </w:rPr>
            </w:pPr>
          </w:p>
          <w:p w14:paraId="0EA18E8A" w14:textId="77777777" w:rsidR="00D37C03" w:rsidRPr="00D37C03" w:rsidRDefault="00D37C03" w:rsidP="002B5BFD">
            <w:pPr>
              <w:spacing w:after="30"/>
              <w:ind w:left="45"/>
              <w:contextualSpacing/>
              <w:rPr>
                <w:rFonts w:ascii="Arial" w:hAnsi="Arial" w:cs="Arial"/>
                <w:b w:val="0"/>
                <w:bCs w:val="0"/>
                <w:color w:val="010302"/>
                <w:sz w:val="22"/>
                <w:szCs w:val="22"/>
              </w:rPr>
            </w:pPr>
          </w:p>
          <w:p w14:paraId="66E60219"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2</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20EB5B3E"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2</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p>
          <w:p w14:paraId="00180B0E" w14:textId="77777777" w:rsidR="00D37C03" w:rsidRPr="00D37C03" w:rsidRDefault="00D37C03" w:rsidP="002B5BFD">
            <w:pPr>
              <w:spacing w:after="30"/>
              <w:ind w:left="45"/>
              <w:contextualSpacing/>
              <w:rPr>
                <w:rFonts w:ascii="Arial" w:hAnsi="Arial" w:cs="Arial"/>
                <w:color w:val="010302"/>
                <w:sz w:val="22"/>
                <w:szCs w:val="22"/>
              </w:rPr>
            </w:pPr>
          </w:p>
          <w:p w14:paraId="356CCE09" w14:textId="77777777" w:rsidR="00D37C03" w:rsidRPr="00D37C03" w:rsidRDefault="00D37C03" w:rsidP="002B5BFD">
            <w:pPr>
              <w:spacing w:after="30"/>
              <w:ind w:left="45"/>
              <w:contextualSpacing/>
              <w:rPr>
                <w:rFonts w:ascii="Arial" w:hAnsi="Arial" w:cs="Arial"/>
                <w:b w:val="0"/>
                <w:bCs w:val="0"/>
                <w:color w:val="010302"/>
                <w:sz w:val="22"/>
                <w:szCs w:val="22"/>
              </w:rPr>
            </w:pPr>
          </w:p>
          <w:p w14:paraId="2A2900B8"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3</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020D64F8"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3</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p>
          <w:p w14:paraId="56E73491" w14:textId="77777777" w:rsidR="00D37C03" w:rsidRPr="00D37C03" w:rsidRDefault="00D37C03" w:rsidP="002B5BFD">
            <w:pPr>
              <w:spacing w:after="30"/>
              <w:ind w:left="45"/>
              <w:contextualSpacing/>
              <w:rPr>
                <w:rFonts w:ascii="Arial" w:hAnsi="Arial" w:cs="Arial"/>
                <w:b w:val="0"/>
                <w:bCs w:val="0"/>
                <w:color w:val="010302"/>
                <w:sz w:val="22"/>
                <w:szCs w:val="22"/>
              </w:rPr>
            </w:pPr>
          </w:p>
          <w:p w14:paraId="7ED87A89"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Totale arbeidskorting</w:t>
            </w:r>
          </w:p>
          <w:p w14:paraId="51E1E523" w14:textId="77777777" w:rsidR="00D37C03" w:rsidRPr="00D37C03" w:rsidRDefault="00D37C03" w:rsidP="002B5BFD">
            <w:pPr>
              <w:spacing w:after="30"/>
              <w:ind w:left="45"/>
              <w:contextualSpacing/>
              <w:rPr>
                <w:rFonts w:ascii="Arial" w:hAnsi="Arial" w:cs="Arial"/>
                <w:color w:val="010302"/>
                <w:sz w:val="22"/>
                <w:szCs w:val="22"/>
              </w:rPr>
            </w:pPr>
            <w:r w:rsidRPr="00D37C03">
              <w:rPr>
                <w:rFonts w:ascii="Arial" w:hAnsi="Arial" w:cs="Arial"/>
                <w:color w:val="010302"/>
                <w:sz w:val="22"/>
                <w:szCs w:val="22"/>
              </w:rPr>
              <w:t>Maximaal</w:t>
            </w:r>
          </w:p>
        </w:tc>
        <w:tc>
          <w:tcPr>
            <w:tcW w:w="1508" w:type="dxa"/>
          </w:tcPr>
          <w:p w14:paraId="622043D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AD82817"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186B3AE"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7A7CBF7"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0B488D96"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€ 968</w:t>
            </w:r>
          </w:p>
          <w:p w14:paraId="796C7893"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15A8B60"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9A1B1FA"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6B357DF6"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€ 4.190</w:t>
            </w:r>
          </w:p>
          <w:p w14:paraId="7E2E44C5"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01123E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C9AB21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15AE7159"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€ 374</w:t>
            </w:r>
          </w:p>
          <w:p w14:paraId="603F3321"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39963F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E9DA312"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€ 5.532</w:t>
            </w:r>
          </w:p>
        </w:tc>
        <w:tc>
          <w:tcPr>
            <w:tcW w:w="2114" w:type="dxa"/>
          </w:tcPr>
          <w:p w14:paraId="6085D25D"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8E4180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17B4B2B"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1FF7D0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8,425%</w:t>
            </w:r>
          </w:p>
          <w:p w14:paraId="216D19B1"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717F5717"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D3D0B9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F33C0E"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31,433%</w:t>
            </w:r>
          </w:p>
          <w:p w14:paraId="3353E3DE"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34597C03"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7F75A0D"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7469232"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2,471%</w:t>
            </w:r>
          </w:p>
          <w:p w14:paraId="09634A1B"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411E9B4A"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E384989"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069FCEF"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tc>
        <w:tc>
          <w:tcPr>
            <w:tcW w:w="4290" w:type="dxa"/>
          </w:tcPr>
          <w:p w14:paraId="5D1959CE"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0970CC7"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DD1F913"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voor loon uit tegenwoordige </w:t>
            </w:r>
          </w:p>
          <w:p w14:paraId="6B4D0C04"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dienstbetrekking tot en met     € 11.490</w:t>
            </w:r>
          </w:p>
          <w:p w14:paraId="05D2E58D"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6BCFB83"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09874A" w14:textId="77777777" w:rsidR="00D37C03" w:rsidRPr="00D37C03" w:rsidRDefault="00D37C03"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uit tegenwoordige dienstbetrekking van               € 11.490</w:t>
            </w:r>
          </w:p>
          <w:p w14:paraId="5797EC49" w14:textId="584B813F"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tot en met                              </w:t>
            </w:r>
            <w:r w:rsidR="002B5BFD">
              <w:rPr>
                <w:rFonts w:ascii="Arial" w:hAnsi="Arial" w:cs="Arial"/>
                <w:color w:val="010302"/>
                <w:sz w:val="22"/>
                <w:szCs w:val="22"/>
              </w:rPr>
              <w:t xml:space="preserve">  </w:t>
            </w:r>
            <w:r w:rsidRPr="00D37C03">
              <w:rPr>
                <w:rFonts w:ascii="Arial" w:hAnsi="Arial" w:cs="Arial"/>
                <w:color w:val="010302"/>
                <w:sz w:val="22"/>
                <w:szCs w:val="22"/>
              </w:rPr>
              <w:t>€ 24.820</w:t>
            </w:r>
          </w:p>
          <w:p w14:paraId="7A509484"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05E90A8" w14:textId="77777777"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6E02485" w14:textId="77777777"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uit tegenwoordige dienstbetrekking vanaf            € 24.820</w:t>
            </w:r>
          </w:p>
          <w:p w14:paraId="1FE5D198"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EA67CD3"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40F84DD"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bereikt bij                              € 39.957</w:t>
            </w:r>
          </w:p>
        </w:tc>
      </w:tr>
      <w:tr w:rsidR="002B5BFD" w:rsidRPr="00D37C03" w14:paraId="5F236550" w14:textId="77777777" w:rsidTr="002B5BFD">
        <w:trPr>
          <w:cnfStyle w:val="000000100000" w:firstRow="0" w:lastRow="0" w:firstColumn="0" w:lastColumn="0" w:oddVBand="0" w:evenVBand="0" w:oddHBand="1" w:evenHBand="0" w:firstRowFirstColumn="0" w:firstRowLastColumn="0" w:lastRowFirstColumn="0" w:lastRowLastColumn="0"/>
          <w:trHeight w:hRule="exact" w:val="1324"/>
        </w:trPr>
        <w:tc>
          <w:tcPr>
            <w:cnfStyle w:val="001000000000" w:firstRow="0" w:lastRow="0" w:firstColumn="1" w:lastColumn="0" w:oddVBand="0" w:evenVBand="0" w:oddHBand="0" w:evenHBand="0" w:firstRowFirstColumn="0" w:firstRowLastColumn="0" w:lastRowFirstColumn="0" w:lastRowLastColumn="0"/>
            <w:tcW w:w="2712" w:type="dxa"/>
          </w:tcPr>
          <w:p w14:paraId="5236AB42" w14:textId="77777777" w:rsidR="00D37C03" w:rsidRPr="00D37C03" w:rsidRDefault="00D37C03" w:rsidP="002B5BFD">
            <w:pPr>
              <w:spacing w:before="469" w:after="30"/>
              <w:ind w:left="45" w:right="-18"/>
              <w:contextualSpacing/>
              <w:rPr>
                <w:rFonts w:ascii="Arial" w:hAnsi="Arial" w:cs="Arial"/>
                <w:b w:val="0"/>
                <w:bCs w:val="0"/>
                <w:color w:val="010302"/>
                <w:sz w:val="22"/>
                <w:szCs w:val="22"/>
              </w:rPr>
            </w:pPr>
            <w:r w:rsidRPr="00D37C03">
              <w:rPr>
                <w:rFonts w:ascii="Arial" w:hAnsi="Arial" w:cs="Arial"/>
                <w:color w:val="010302"/>
                <w:sz w:val="22"/>
                <w:szCs w:val="22"/>
              </w:rPr>
              <w:t>Afbouw arbeidskorting</w:t>
            </w:r>
          </w:p>
          <w:p w14:paraId="1654D314" w14:textId="77777777" w:rsidR="00D37C03" w:rsidRPr="00D37C03" w:rsidRDefault="00D37C03" w:rsidP="002B5BFD">
            <w:pPr>
              <w:spacing w:before="469" w:after="30"/>
              <w:ind w:left="45" w:right="-18"/>
              <w:contextualSpacing/>
              <w:rPr>
                <w:rFonts w:ascii="Arial" w:hAnsi="Arial" w:cs="Arial"/>
                <w:b w:val="0"/>
                <w:bCs w:val="0"/>
                <w:color w:val="010302"/>
                <w:sz w:val="22"/>
                <w:szCs w:val="22"/>
              </w:rPr>
            </w:pPr>
          </w:p>
          <w:p w14:paraId="4F326069" w14:textId="77777777" w:rsidR="00D37C03" w:rsidRPr="00D37C03" w:rsidRDefault="00D37C03" w:rsidP="002B5BFD">
            <w:pPr>
              <w:spacing w:before="469" w:after="30"/>
              <w:ind w:right="-18"/>
              <w:contextualSpacing/>
              <w:rPr>
                <w:rFonts w:ascii="Arial" w:hAnsi="Arial" w:cs="Arial"/>
                <w:b w:val="0"/>
                <w:bCs w:val="0"/>
                <w:color w:val="010302"/>
                <w:sz w:val="22"/>
                <w:szCs w:val="22"/>
              </w:rPr>
            </w:pPr>
          </w:p>
          <w:p w14:paraId="5AA9742F" w14:textId="77777777" w:rsidR="00D37C03" w:rsidRPr="00D37C03" w:rsidRDefault="00D37C03" w:rsidP="002B5BFD">
            <w:pPr>
              <w:spacing w:before="469" w:after="30"/>
              <w:ind w:right="-18"/>
              <w:contextualSpacing/>
              <w:rPr>
                <w:rFonts w:ascii="Arial" w:hAnsi="Arial" w:cs="Arial"/>
                <w:color w:val="010302"/>
                <w:sz w:val="22"/>
                <w:szCs w:val="22"/>
              </w:rPr>
            </w:pPr>
            <w:r w:rsidRPr="00D37C03">
              <w:rPr>
                <w:rFonts w:ascii="Arial" w:hAnsi="Arial" w:cs="Arial"/>
                <w:color w:val="010302"/>
                <w:sz w:val="22"/>
                <w:szCs w:val="22"/>
              </w:rPr>
              <w:t>Maximale afbouw</w:t>
            </w:r>
          </w:p>
        </w:tc>
        <w:tc>
          <w:tcPr>
            <w:tcW w:w="1508" w:type="dxa"/>
          </w:tcPr>
          <w:p w14:paraId="31DB1953"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D674E5C"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F35E4A8"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191D494"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€ 5.532</w:t>
            </w:r>
          </w:p>
        </w:tc>
        <w:tc>
          <w:tcPr>
            <w:tcW w:w="2114" w:type="dxa"/>
          </w:tcPr>
          <w:p w14:paraId="2294F98D"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6,51%</w:t>
            </w:r>
          </w:p>
        </w:tc>
        <w:tc>
          <w:tcPr>
            <w:tcW w:w="4290" w:type="dxa"/>
          </w:tcPr>
          <w:p w14:paraId="48364A26" w14:textId="231CC9F4" w:rsidR="00D37C03" w:rsidRPr="00D37C03" w:rsidRDefault="00D37C03"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voor loon uit tegenwoordige dienstbetrekking van              </w:t>
            </w:r>
            <w:r w:rsidR="002B5BFD">
              <w:rPr>
                <w:rFonts w:ascii="Arial" w:hAnsi="Arial" w:cs="Arial"/>
                <w:color w:val="010302"/>
                <w:sz w:val="22"/>
                <w:szCs w:val="22"/>
              </w:rPr>
              <w:t xml:space="preserve"> </w:t>
            </w:r>
            <w:r w:rsidRPr="00D37C03">
              <w:rPr>
                <w:rFonts w:ascii="Arial" w:hAnsi="Arial" w:cs="Arial"/>
                <w:color w:val="010302"/>
                <w:sz w:val="22"/>
                <w:szCs w:val="22"/>
              </w:rPr>
              <w:t>€ 39.957</w:t>
            </w:r>
          </w:p>
          <w:p w14:paraId="65C768EC" w14:textId="77777777"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E110CC3" w14:textId="1D034FE5"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bereikt bij                            </w:t>
            </w:r>
            <w:r w:rsidR="002B5BFD">
              <w:rPr>
                <w:rFonts w:ascii="Arial" w:hAnsi="Arial" w:cs="Arial"/>
                <w:color w:val="010302"/>
                <w:sz w:val="22"/>
                <w:szCs w:val="22"/>
              </w:rPr>
              <w:t xml:space="preserve">    </w:t>
            </w:r>
            <w:r w:rsidRPr="00D37C03">
              <w:rPr>
                <w:rFonts w:ascii="Arial" w:hAnsi="Arial" w:cs="Arial"/>
                <w:color w:val="010302"/>
                <w:sz w:val="22"/>
                <w:szCs w:val="22"/>
              </w:rPr>
              <w:t xml:space="preserve"> € 124.934 </w:t>
            </w:r>
          </w:p>
        </w:tc>
      </w:tr>
      <w:tr w:rsidR="00D37C03" w:rsidRPr="00D37C03" w14:paraId="04C688CA" w14:textId="77777777" w:rsidTr="002B5BFD">
        <w:trPr>
          <w:trHeight w:hRule="exact" w:val="558"/>
        </w:trPr>
        <w:tc>
          <w:tcPr>
            <w:cnfStyle w:val="001000000000" w:firstRow="0" w:lastRow="0" w:firstColumn="1" w:lastColumn="0" w:oddVBand="0" w:evenVBand="0" w:oddHBand="0" w:evenHBand="0" w:firstRowFirstColumn="0" w:firstRowLastColumn="0" w:lastRowFirstColumn="0" w:lastRowLastColumn="0"/>
            <w:tcW w:w="2712" w:type="dxa"/>
          </w:tcPr>
          <w:p w14:paraId="6BF28B0C" w14:textId="77777777" w:rsidR="00D37C03" w:rsidRPr="00D37C03" w:rsidRDefault="00D37C03" w:rsidP="002B5BFD">
            <w:pPr>
              <w:spacing w:after="30"/>
              <w:ind w:left="45"/>
              <w:contextualSpacing/>
              <w:rPr>
                <w:rFonts w:ascii="Arial" w:hAnsi="Arial" w:cs="Arial"/>
                <w:color w:val="010302"/>
                <w:sz w:val="22"/>
                <w:szCs w:val="22"/>
              </w:rPr>
            </w:pPr>
            <w:r w:rsidRPr="00D37C03">
              <w:rPr>
                <w:rFonts w:ascii="Arial" w:hAnsi="Arial" w:cs="Arial"/>
                <w:color w:val="010302"/>
                <w:sz w:val="22"/>
                <w:szCs w:val="22"/>
              </w:rPr>
              <w:t>Jonggehandicapten-korting</w:t>
            </w:r>
          </w:p>
        </w:tc>
        <w:tc>
          <w:tcPr>
            <w:tcW w:w="1508" w:type="dxa"/>
          </w:tcPr>
          <w:p w14:paraId="52CD3528" w14:textId="77777777"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€ 898</w:t>
            </w:r>
          </w:p>
        </w:tc>
        <w:tc>
          <w:tcPr>
            <w:tcW w:w="2114" w:type="dxa"/>
          </w:tcPr>
          <w:p w14:paraId="257D2BA8" w14:textId="77777777"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w:t>
            </w:r>
          </w:p>
        </w:tc>
        <w:tc>
          <w:tcPr>
            <w:tcW w:w="4290" w:type="dxa"/>
          </w:tcPr>
          <w:p w14:paraId="4E0083A1" w14:textId="77777777" w:rsidR="00D37C03" w:rsidRPr="00D37C03" w:rsidRDefault="00D37C03"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w:t>
            </w:r>
          </w:p>
        </w:tc>
      </w:tr>
    </w:tbl>
    <w:p w14:paraId="43A6141C" w14:textId="77777777" w:rsidR="002B5BFD" w:rsidRDefault="002B5BFD" w:rsidP="00250681">
      <w:pPr>
        <w:rPr>
          <w:rFonts w:ascii="Arial" w:hAnsi="Arial" w:cs="Arial"/>
          <w:sz w:val="22"/>
          <w:szCs w:val="22"/>
        </w:rPr>
      </w:pPr>
    </w:p>
    <w:p w14:paraId="690E9E8C" w14:textId="4C9E0559" w:rsidR="002B5BFD" w:rsidRDefault="002B5BFD">
      <w:pPr>
        <w:rPr>
          <w:rFonts w:ascii="Arial" w:hAnsi="Arial" w:cs="Arial"/>
          <w:sz w:val="22"/>
          <w:szCs w:val="22"/>
        </w:rPr>
      </w:pPr>
      <w:r>
        <w:rPr>
          <w:rFonts w:ascii="Arial" w:hAnsi="Arial" w:cs="Arial"/>
          <w:sz w:val="22"/>
          <w:szCs w:val="22"/>
        </w:rPr>
        <w:br w:type="page"/>
      </w:r>
    </w:p>
    <w:p w14:paraId="5A46B06B" w14:textId="49872933" w:rsidR="002B5BFD" w:rsidRPr="002B5BFD" w:rsidRDefault="002B5BFD" w:rsidP="002B5BFD">
      <w:pPr>
        <w:pStyle w:val="SRAKopje"/>
        <w:ind w:left="2124" w:hanging="2124"/>
        <w:rPr>
          <w:rFonts w:ascii="Arial" w:hAnsi="Arial" w:cs="Arial"/>
        </w:rPr>
      </w:pPr>
      <w:bookmarkStart w:id="152" w:name="_Toc155866665"/>
      <w:r w:rsidRPr="002B5BFD">
        <w:rPr>
          <w:rFonts w:ascii="Arial" w:hAnsi="Arial" w:cs="Arial"/>
        </w:rPr>
        <w:lastRenderedPageBreak/>
        <w:t>Tabel 2b</w:t>
      </w:r>
      <w:r w:rsidRPr="002B5BFD">
        <w:rPr>
          <w:rFonts w:ascii="Arial" w:hAnsi="Arial" w:cs="Arial"/>
        </w:rPr>
        <w:tab/>
        <w:t>Heffingskortingen voor de loonbelasting/premie volksverzekeringen</w:t>
      </w:r>
      <w:bookmarkEnd w:id="152"/>
    </w:p>
    <w:tbl>
      <w:tblPr>
        <w:tblStyle w:val="Rastertabel4-Accent3"/>
        <w:tblpPr w:vertAnchor="text" w:horzAnchor="margin" w:tblpXSpec="center" w:tblpY="393"/>
        <w:tblW w:w="11117" w:type="dxa"/>
        <w:tblLayout w:type="fixed"/>
        <w:tblLook w:val="04A0" w:firstRow="1" w:lastRow="0" w:firstColumn="1" w:lastColumn="0" w:noHBand="0" w:noVBand="1"/>
      </w:tblPr>
      <w:tblGrid>
        <w:gridCol w:w="2938"/>
        <w:gridCol w:w="1634"/>
        <w:gridCol w:w="2293"/>
        <w:gridCol w:w="4252"/>
      </w:tblGrid>
      <w:tr w:rsidR="002B5BFD" w:rsidRPr="002B5BFD" w14:paraId="78088459" w14:textId="77777777" w:rsidTr="002B5BFD">
        <w:trPr>
          <w:cnfStyle w:val="100000000000" w:firstRow="1" w:lastRow="0" w:firstColumn="0" w:lastColumn="0" w:oddVBand="0" w:evenVBand="0" w:oddHBand="0" w:evenHBand="0" w:firstRowFirstColumn="0" w:firstRowLastColumn="0" w:lastRowFirstColumn="0" w:lastRowLastColumn="0"/>
          <w:trHeight w:hRule="exact" w:val="598"/>
        </w:trPr>
        <w:tc>
          <w:tcPr>
            <w:cnfStyle w:val="001000000000" w:firstRow="0" w:lastRow="0" w:firstColumn="1" w:lastColumn="0" w:oddVBand="0" w:evenVBand="0" w:oddHBand="0" w:evenHBand="0" w:firstRowFirstColumn="0" w:firstRowLastColumn="0" w:lastRowFirstColumn="0" w:lastRowLastColumn="0"/>
            <w:tcW w:w="2938" w:type="dxa"/>
            <w:vMerge w:val="restart"/>
          </w:tcPr>
          <w:p w14:paraId="2107E349" w14:textId="77777777" w:rsidR="002B5BFD" w:rsidRPr="002B5BFD" w:rsidRDefault="002B5BFD" w:rsidP="002B5BFD">
            <w:pPr>
              <w:spacing w:beforeLines="30" w:before="72" w:afterLines="50" w:after="120" w:line="240" w:lineRule="exact"/>
              <w:ind w:left="170" w:right="357"/>
              <w:rPr>
                <w:rFonts w:ascii="Arial" w:hAnsi="Arial" w:cs="Arial"/>
                <w:color w:val="010302"/>
                <w:sz w:val="22"/>
                <w:szCs w:val="22"/>
              </w:rPr>
            </w:pPr>
            <w:r w:rsidRPr="002B5BFD">
              <w:rPr>
                <w:rFonts w:ascii="Arial" w:hAnsi="Arial" w:cs="Arial"/>
                <w:color w:val="010302"/>
                <w:sz w:val="22"/>
                <w:szCs w:val="22"/>
              </w:rPr>
              <w:t>Heffingskorting</w:t>
            </w:r>
          </w:p>
        </w:tc>
        <w:tc>
          <w:tcPr>
            <w:tcW w:w="3927" w:type="dxa"/>
            <w:gridSpan w:val="2"/>
          </w:tcPr>
          <w:p w14:paraId="46A72F60" w14:textId="77777777" w:rsidR="002B5BFD" w:rsidRPr="002B5BFD" w:rsidRDefault="002B5BFD"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AOW-leeftijd en ouder</w:t>
            </w:r>
          </w:p>
        </w:tc>
        <w:tc>
          <w:tcPr>
            <w:tcW w:w="4252" w:type="dxa"/>
            <w:vMerge w:val="restart"/>
          </w:tcPr>
          <w:p w14:paraId="16D15722" w14:textId="77777777" w:rsidR="002B5BFD" w:rsidRPr="002B5BFD" w:rsidRDefault="002B5BFD"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Bijzonderheid</w:t>
            </w:r>
          </w:p>
        </w:tc>
      </w:tr>
      <w:tr w:rsidR="002B5BFD" w:rsidRPr="002B5BFD" w14:paraId="3C683A4D" w14:textId="77777777" w:rsidTr="002B5BFD">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2938" w:type="dxa"/>
            <w:vMerge/>
          </w:tcPr>
          <w:p w14:paraId="79CA31BB" w14:textId="77777777" w:rsidR="002B5BFD" w:rsidRPr="002B5BFD" w:rsidRDefault="002B5BFD" w:rsidP="002B5BFD">
            <w:pPr>
              <w:rPr>
                <w:rFonts w:ascii="Arial" w:hAnsi="Arial" w:cs="Arial"/>
                <w:color w:val="000000" w:themeColor="text1"/>
                <w:sz w:val="22"/>
                <w:szCs w:val="22"/>
              </w:rPr>
            </w:pPr>
          </w:p>
        </w:tc>
        <w:tc>
          <w:tcPr>
            <w:tcW w:w="1634" w:type="dxa"/>
          </w:tcPr>
          <w:p w14:paraId="5CE2C63F" w14:textId="77777777" w:rsidR="002B5BFD" w:rsidRPr="002B5BFD" w:rsidRDefault="002B5BFD"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Bedrag</w:t>
            </w:r>
          </w:p>
        </w:tc>
        <w:tc>
          <w:tcPr>
            <w:tcW w:w="2293" w:type="dxa"/>
          </w:tcPr>
          <w:p w14:paraId="02DC4DB6" w14:textId="77777777" w:rsidR="002B5BFD" w:rsidRPr="002B5BFD" w:rsidRDefault="002B5BFD"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Percentage</w:t>
            </w:r>
          </w:p>
        </w:tc>
        <w:tc>
          <w:tcPr>
            <w:tcW w:w="4252" w:type="dxa"/>
            <w:vMerge/>
          </w:tcPr>
          <w:p w14:paraId="589DE508" w14:textId="77777777" w:rsidR="002B5BFD" w:rsidRPr="002B5BFD" w:rsidRDefault="002B5BFD"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2B5BFD" w:rsidRPr="002B5BFD" w14:paraId="0D1C8C08" w14:textId="77777777" w:rsidTr="002B5BFD">
        <w:trPr>
          <w:trHeight w:hRule="exact" w:val="802"/>
        </w:trPr>
        <w:tc>
          <w:tcPr>
            <w:cnfStyle w:val="001000000000" w:firstRow="0" w:lastRow="0" w:firstColumn="1" w:lastColumn="0" w:oddVBand="0" w:evenVBand="0" w:oddHBand="0" w:evenHBand="0" w:firstRowFirstColumn="0" w:firstRowLastColumn="0" w:lastRowFirstColumn="0" w:lastRowLastColumn="0"/>
            <w:tcW w:w="2938" w:type="dxa"/>
          </w:tcPr>
          <w:p w14:paraId="05917704" w14:textId="77777777" w:rsidR="002B5BFD" w:rsidRPr="002B5BFD" w:rsidRDefault="002B5BFD" w:rsidP="002B5BFD">
            <w:pPr>
              <w:spacing w:before="53" w:after="30"/>
              <w:ind w:left="45" w:right="472"/>
              <w:contextualSpacing/>
              <w:rPr>
                <w:rFonts w:ascii="Arial" w:hAnsi="Arial" w:cs="Arial"/>
                <w:color w:val="010302"/>
                <w:sz w:val="22"/>
                <w:szCs w:val="22"/>
              </w:rPr>
            </w:pPr>
            <w:r w:rsidRPr="002B5BFD">
              <w:rPr>
                <w:rFonts w:ascii="Arial" w:hAnsi="Arial" w:cs="Arial"/>
                <w:color w:val="010302"/>
                <w:sz w:val="22"/>
                <w:szCs w:val="22"/>
              </w:rPr>
              <w:t>Algemene heffingskorting</w:t>
            </w:r>
          </w:p>
        </w:tc>
        <w:tc>
          <w:tcPr>
            <w:tcW w:w="1634" w:type="dxa"/>
          </w:tcPr>
          <w:p w14:paraId="388F7C2A" w14:textId="77777777"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39B3B6F" w14:textId="77777777"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€ 1.735</w:t>
            </w:r>
          </w:p>
        </w:tc>
        <w:tc>
          <w:tcPr>
            <w:tcW w:w="2293" w:type="dxa"/>
          </w:tcPr>
          <w:p w14:paraId="25440BE9" w14:textId="77777777" w:rsidR="002B5BFD" w:rsidRPr="002B5BFD" w:rsidRDefault="002B5BFD"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52" w:type="dxa"/>
          </w:tcPr>
          <w:p w14:paraId="3E89A36A" w14:textId="77777777" w:rsidR="002B5BFD" w:rsidRPr="002B5BFD" w:rsidRDefault="002B5BFD"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14EF512" w14:textId="77777777" w:rsidR="002B5BFD" w:rsidRPr="002B5BFD" w:rsidRDefault="002B5BFD"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voor loon tot en met                € 24.812 </w:t>
            </w:r>
          </w:p>
        </w:tc>
      </w:tr>
      <w:tr w:rsidR="002B5BFD" w:rsidRPr="002B5BFD" w14:paraId="27DF3A0C" w14:textId="77777777" w:rsidTr="002B5BFD">
        <w:trPr>
          <w:cnfStyle w:val="000000100000" w:firstRow="0" w:lastRow="0" w:firstColumn="0" w:lastColumn="0" w:oddVBand="0" w:evenVBand="0" w:oddHBand="1" w:evenHBand="0" w:firstRowFirstColumn="0" w:firstRowLastColumn="0" w:lastRowFirstColumn="0" w:lastRowLastColumn="0"/>
          <w:trHeight w:hRule="exact" w:val="1382"/>
        </w:trPr>
        <w:tc>
          <w:tcPr>
            <w:cnfStyle w:val="001000000000" w:firstRow="0" w:lastRow="0" w:firstColumn="1" w:lastColumn="0" w:oddVBand="0" w:evenVBand="0" w:oddHBand="0" w:evenHBand="0" w:firstRowFirstColumn="0" w:firstRowLastColumn="0" w:lastRowFirstColumn="0" w:lastRowLastColumn="0"/>
            <w:tcW w:w="2938" w:type="dxa"/>
          </w:tcPr>
          <w:p w14:paraId="1B34D63E" w14:textId="77777777" w:rsidR="002B5BFD" w:rsidRPr="002B5BFD" w:rsidRDefault="002B5BFD" w:rsidP="002B5BFD">
            <w:pPr>
              <w:spacing w:before="469" w:after="30"/>
              <w:ind w:right="-18"/>
              <w:contextualSpacing/>
              <w:rPr>
                <w:rFonts w:ascii="Arial" w:hAnsi="Arial" w:cs="Arial"/>
                <w:b w:val="0"/>
                <w:bCs w:val="0"/>
                <w:color w:val="010302"/>
                <w:sz w:val="22"/>
                <w:szCs w:val="22"/>
              </w:rPr>
            </w:pPr>
            <w:r w:rsidRPr="002B5BFD">
              <w:rPr>
                <w:rFonts w:ascii="Arial" w:hAnsi="Arial" w:cs="Arial"/>
                <w:color w:val="010302"/>
                <w:sz w:val="22"/>
                <w:szCs w:val="22"/>
              </w:rPr>
              <w:t>Afbouw algemene heffingskorting</w:t>
            </w:r>
          </w:p>
          <w:p w14:paraId="550BB900"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p>
          <w:p w14:paraId="3DC522D8"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r w:rsidRPr="002B5BFD">
              <w:rPr>
                <w:rFonts w:ascii="Arial" w:hAnsi="Arial" w:cs="Arial"/>
                <w:color w:val="010302"/>
                <w:sz w:val="22"/>
                <w:szCs w:val="22"/>
              </w:rPr>
              <w:t>Maximale afbouw</w:t>
            </w:r>
          </w:p>
          <w:p w14:paraId="4ED69D3F" w14:textId="77777777" w:rsidR="002B5BFD" w:rsidRPr="002B5BFD" w:rsidRDefault="002B5BFD" w:rsidP="002B5BFD">
            <w:pPr>
              <w:spacing w:before="469" w:after="30"/>
              <w:ind w:left="45" w:right="-18"/>
              <w:contextualSpacing/>
              <w:rPr>
                <w:rFonts w:ascii="Arial" w:hAnsi="Arial" w:cs="Arial"/>
                <w:color w:val="010302"/>
                <w:sz w:val="22"/>
                <w:szCs w:val="22"/>
              </w:rPr>
            </w:pPr>
          </w:p>
        </w:tc>
        <w:tc>
          <w:tcPr>
            <w:tcW w:w="1634" w:type="dxa"/>
          </w:tcPr>
          <w:p w14:paraId="1A5B5F7E"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E6B23F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F4E8CC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37A5E11"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€ 1.735</w:t>
            </w:r>
          </w:p>
        </w:tc>
        <w:tc>
          <w:tcPr>
            <w:tcW w:w="2293" w:type="dxa"/>
          </w:tcPr>
          <w:p w14:paraId="3877947C"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E881882"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3,420%</w:t>
            </w:r>
          </w:p>
          <w:p w14:paraId="26212DA9"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c>
          <w:tcPr>
            <w:tcW w:w="4252" w:type="dxa"/>
          </w:tcPr>
          <w:p w14:paraId="61E17E97" w14:textId="77777777"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van meer dan           € 24.812</w:t>
            </w:r>
          </w:p>
          <w:p w14:paraId="22C24AA9" w14:textId="77777777" w:rsidR="002B5BFD" w:rsidRPr="002B5BFD" w:rsidRDefault="002B5BFD"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maar niet meer dan                 € 75.518</w:t>
            </w:r>
          </w:p>
          <w:p w14:paraId="12B70D23" w14:textId="77777777"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37FC618" w14:textId="18F67FF5"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w:t>
            </w:r>
            <w:r>
              <w:rPr>
                <w:rFonts w:ascii="Arial" w:hAnsi="Arial" w:cs="Arial"/>
                <w:color w:val="010302"/>
                <w:sz w:val="22"/>
                <w:szCs w:val="22"/>
              </w:rPr>
              <w:t xml:space="preserve">  </w:t>
            </w:r>
            <w:r w:rsidRPr="002B5BFD">
              <w:rPr>
                <w:rFonts w:ascii="Arial" w:hAnsi="Arial" w:cs="Arial"/>
                <w:color w:val="010302"/>
                <w:sz w:val="22"/>
                <w:szCs w:val="22"/>
              </w:rPr>
              <w:t xml:space="preserve">  € 75.518</w:t>
            </w:r>
          </w:p>
        </w:tc>
      </w:tr>
      <w:tr w:rsidR="002B5BFD" w:rsidRPr="002B5BFD" w14:paraId="014823E5" w14:textId="77777777" w:rsidTr="002B5BFD">
        <w:trPr>
          <w:trHeight w:hRule="exact" w:val="3355"/>
        </w:trPr>
        <w:tc>
          <w:tcPr>
            <w:cnfStyle w:val="001000000000" w:firstRow="0" w:lastRow="0" w:firstColumn="1" w:lastColumn="0" w:oddVBand="0" w:evenVBand="0" w:oddHBand="0" w:evenHBand="0" w:firstRowFirstColumn="0" w:firstRowLastColumn="0" w:lastRowFirstColumn="0" w:lastRowLastColumn="0"/>
            <w:tcW w:w="2938" w:type="dxa"/>
          </w:tcPr>
          <w:p w14:paraId="39C2A218" w14:textId="77777777" w:rsidR="002B5BFD" w:rsidRPr="002B5BFD" w:rsidRDefault="002B5BFD" w:rsidP="002B5BFD">
            <w:pPr>
              <w:spacing w:after="30"/>
              <w:ind w:left="45"/>
              <w:contextualSpacing/>
              <w:rPr>
                <w:rFonts w:ascii="Arial" w:hAnsi="Arial" w:cs="Arial"/>
                <w:b w:val="0"/>
                <w:bCs w:val="0"/>
                <w:color w:val="010302"/>
                <w:sz w:val="22"/>
                <w:szCs w:val="22"/>
              </w:rPr>
            </w:pPr>
          </w:p>
          <w:p w14:paraId="7AD15459"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Arbeidskorting</w:t>
            </w:r>
          </w:p>
          <w:p w14:paraId="4B9DCE2C" w14:textId="77777777" w:rsidR="002B5BFD" w:rsidRPr="002B5BFD" w:rsidRDefault="002B5BFD" w:rsidP="002B5BFD">
            <w:pPr>
              <w:spacing w:after="30"/>
              <w:ind w:left="45"/>
              <w:contextualSpacing/>
              <w:rPr>
                <w:rFonts w:ascii="Arial" w:hAnsi="Arial" w:cs="Arial"/>
                <w:b w:val="0"/>
                <w:bCs w:val="0"/>
                <w:color w:val="010302"/>
                <w:sz w:val="22"/>
                <w:szCs w:val="22"/>
              </w:rPr>
            </w:pPr>
          </w:p>
          <w:p w14:paraId="7FFB40ED"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1</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64F6C738"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1</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6A45AAC0" w14:textId="77777777" w:rsidR="002B5BFD" w:rsidRPr="002B5BFD" w:rsidRDefault="002B5BFD" w:rsidP="002B5BFD">
            <w:pPr>
              <w:spacing w:after="30"/>
              <w:ind w:left="45"/>
              <w:contextualSpacing/>
              <w:rPr>
                <w:rFonts w:ascii="Arial" w:hAnsi="Arial" w:cs="Arial"/>
                <w:color w:val="010302"/>
                <w:sz w:val="22"/>
                <w:szCs w:val="22"/>
              </w:rPr>
            </w:pPr>
          </w:p>
          <w:p w14:paraId="0DB467D0" w14:textId="77777777" w:rsidR="002B5BFD" w:rsidRPr="002B5BFD" w:rsidRDefault="002B5BFD" w:rsidP="002B5BFD">
            <w:pPr>
              <w:spacing w:after="30"/>
              <w:ind w:left="45"/>
              <w:contextualSpacing/>
              <w:rPr>
                <w:rFonts w:ascii="Arial" w:hAnsi="Arial" w:cs="Arial"/>
                <w:b w:val="0"/>
                <w:bCs w:val="0"/>
                <w:color w:val="010302"/>
                <w:sz w:val="22"/>
                <w:szCs w:val="22"/>
              </w:rPr>
            </w:pPr>
          </w:p>
          <w:p w14:paraId="5CFF44CB"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2</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47FEFC5B"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2</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1C241C62" w14:textId="77777777" w:rsidR="002B5BFD" w:rsidRPr="002B5BFD" w:rsidRDefault="002B5BFD" w:rsidP="002B5BFD">
            <w:pPr>
              <w:spacing w:after="30"/>
              <w:ind w:left="45"/>
              <w:contextualSpacing/>
              <w:rPr>
                <w:rFonts w:ascii="Arial" w:hAnsi="Arial" w:cs="Arial"/>
                <w:color w:val="010302"/>
                <w:sz w:val="22"/>
                <w:szCs w:val="22"/>
              </w:rPr>
            </w:pPr>
          </w:p>
          <w:p w14:paraId="30618F9A" w14:textId="77777777" w:rsidR="002B5BFD" w:rsidRPr="002B5BFD" w:rsidRDefault="002B5BFD" w:rsidP="002B5BFD">
            <w:pPr>
              <w:spacing w:after="30"/>
              <w:ind w:left="45"/>
              <w:contextualSpacing/>
              <w:rPr>
                <w:rFonts w:ascii="Arial" w:hAnsi="Arial" w:cs="Arial"/>
                <w:b w:val="0"/>
                <w:bCs w:val="0"/>
                <w:color w:val="010302"/>
                <w:sz w:val="22"/>
                <w:szCs w:val="22"/>
              </w:rPr>
            </w:pPr>
          </w:p>
          <w:p w14:paraId="29CEE309"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3</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00E88CD1"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3</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746ED868" w14:textId="77777777" w:rsidR="002B5BFD" w:rsidRPr="002B5BFD" w:rsidRDefault="002B5BFD" w:rsidP="002B5BFD">
            <w:pPr>
              <w:spacing w:after="30"/>
              <w:ind w:left="45"/>
              <w:contextualSpacing/>
              <w:rPr>
                <w:rFonts w:ascii="Arial" w:hAnsi="Arial" w:cs="Arial"/>
                <w:b w:val="0"/>
                <w:bCs w:val="0"/>
                <w:color w:val="010302"/>
                <w:sz w:val="22"/>
                <w:szCs w:val="22"/>
              </w:rPr>
            </w:pPr>
          </w:p>
          <w:p w14:paraId="5B710D9C"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Totale arbeidskorting</w:t>
            </w:r>
          </w:p>
          <w:p w14:paraId="1B23FA68" w14:textId="77777777" w:rsidR="002B5BFD" w:rsidRPr="002B5BFD" w:rsidRDefault="002B5BFD" w:rsidP="002B5BFD">
            <w:pPr>
              <w:spacing w:after="30"/>
              <w:ind w:left="45"/>
              <w:contextualSpacing/>
              <w:rPr>
                <w:rFonts w:ascii="Arial" w:hAnsi="Arial" w:cs="Arial"/>
                <w:color w:val="010302"/>
                <w:sz w:val="22"/>
                <w:szCs w:val="22"/>
              </w:rPr>
            </w:pPr>
            <w:r w:rsidRPr="002B5BFD">
              <w:rPr>
                <w:rFonts w:ascii="Arial" w:hAnsi="Arial" w:cs="Arial"/>
                <w:color w:val="010302"/>
                <w:sz w:val="22"/>
                <w:szCs w:val="22"/>
              </w:rPr>
              <w:t>Maximaal</w:t>
            </w:r>
          </w:p>
        </w:tc>
        <w:tc>
          <w:tcPr>
            <w:tcW w:w="1634" w:type="dxa"/>
          </w:tcPr>
          <w:p w14:paraId="4E4A2E5D"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E183AC"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C8527C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553799"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2F42A4C0"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€ 501</w:t>
            </w:r>
          </w:p>
          <w:p w14:paraId="2AB72E1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07122F8"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F57576B"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74C156B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€ 2.161</w:t>
            </w:r>
          </w:p>
          <w:p w14:paraId="3829C40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55287C7"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A2FB675"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53778630"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€ 192</w:t>
            </w:r>
          </w:p>
          <w:p w14:paraId="2B63B78E"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B858D7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D8FED23"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€ 2.854</w:t>
            </w:r>
          </w:p>
        </w:tc>
        <w:tc>
          <w:tcPr>
            <w:tcW w:w="2293" w:type="dxa"/>
          </w:tcPr>
          <w:p w14:paraId="55891D52"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836C92E"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8D09CE3"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61F8CA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4,346%</w:t>
            </w:r>
          </w:p>
          <w:p w14:paraId="7362BFF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2E6C8CB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55F956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3AED2"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16,214%</w:t>
            </w:r>
          </w:p>
          <w:p w14:paraId="3586615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7F502EA6"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21A886C"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0634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1,275%</w:t>
            </w:r>
          </w:p>
          <w:p w14:paraId="371DCF5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0DA93FE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105A3A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064785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696880CF"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2266AE"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7CA071C"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voor loon uit tegenwoordige </w:t>
            </w:r>
          </w:p>
          <w:p w14:paraId="4C7FBE93"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dienstbetrekking tot en met     € 11.490</w:t>
            </w:r>
          </w:p>
          <w:p w14:paraId="5BBEDB7A"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3F6BB80"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B83F1B8" w14:textId="77777777" w:rsidR="002B5BFD" w:rsidRPr="002B5BFD" w:rsidRDefault="002B5BFD"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uit tegenwoordige dienstbetrekking van               € 11.490</w:t>
            </w:r>
          </w:p>
          <w:p w14:paraId="3FDCFFFA" w14:textId="275DC1E5"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tot en met                             </w:t>
            </w:r>
            <w:r>
              <w:rPr>
                <w:rFonts w:ascii="Arial" w:hAnsi="Arial" w:cs="Arial"/>
                <w:color w:val="010302"/>
                <w:sz w:val="22"/>
                <w:szCs w:val="22"/>
              </w:rPr>
              <w:t xml:space="preserve">  </w:t>
            </w:r>
            <w:r w:rsidRPr="002B5BFD">
              <w:rPr>
                <w:rFonts w:ascii="Arial" w:hAnsi="Arial" w:cs="Arial"/>
                <w:color w:val="010302"/>
                <w:sz w:val="22"/>
                <w:szCs w:val="22"/>
              </w:rPr>
              <w:t xml:space="preserve"> € 24.820</w:t>
            </w:r>
          </w:p>
          <w:p w14:paraId="1C54F576"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25968F7" w14:textId="77777777"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B1C8EF1" w14:textId="77777777"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uit tegenwoordige dienstbetrekking vanaf            € 24.820</w:t>
            </w:r>
          </w:p>
          <w:p w14:paraId="51A48AC5"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06C8288"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DD86283"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bereikt bij                              € 39.957</w:t>
            </w:r>
          </w:p>
        </w:tc>
      </w:tr>
      <w:tr w:rsidR="002B5BFD" w:rsidRPr="002B5BFD" w14:paraId="5A00A1D9" w14:textId="77777777" w:rsidTr="002B5BFD">
        <w:trPr>
          <w:cnfStyle w:val="000000100000" w:firstRow="0" w:lastRow="0" w:firstColumn="0" w:lastColumn="0" w:oddVBand="0" w:evenVBand="0" w:oddHBand="1" w:evenHBand="0" w:firstRowFirstColumn="0" w:firstRowLastColumn="0" w:lastRowFirstColumn="0" w:lastRowLastColumn="0"/>
          <w:trHeight w:hRule="exact" w:val="1288"/>
        </w:trPr>
        <w:tc>
          <w:tcPr>
            <w:cnfStyle w:val="001000000000" w:firstRow="0" w:lastRow="0" w:firstColumn="1" w:lastColumn="0" w:oddVBand="0" w:evenVBand="0" w:oddHBand="0" w:evenHBand="0" w:firstRowFirstColumn="0" w:firstRowLastColumn="0" w:lastRowFirstColumn="0" w:lastRowLastColumn="0"/>
            <w:tcW w:w="2938" w:type="dxa"/>
          </w:tcPr>
          <w:p w14:paraId="4795B5AC" w14:textId="77777777" w:rsidR="002B5BFD" w:rsidRPr="002B5BFD" w:rsidRDefault="002B5BFD" w:rsidP="002B5BFD">
            <w:pPr>
              <w:spacing w:before="469" w:after="30"/>
              <w:ind w:left="45" w:right="-18"/>
              <w:contextualSpacing/>
              <w:rPr>
                <w:rFonts w:ascii="Arial" w:hAnsi="Arial" w:cs="Arial"/>
                <w:b w:val="0"/>
                <w:bCs w:val="0"/>
                <w:color w:val="010302"/>
                <w:sz w:val="22"/>
                <w:szCs w:val="22"/>
              </w:rPr>
            </w:pPr>
            <w:r w:rsidRPr="002B5BFD">
              <w:rPr>
                <w:rFonts w:ascii="Arial" w:hAnsi="Arial" w:cs="Arial"/>
                <w:color w:val="010302"/>
                <w:sz w:val="22"/>
                <w:szCs w:val="22"/>
              </w:rPr>
              <w:t>Afbouw arbeidskorting</w:t>
            </w:r>
          </w:p>
          <w:p w14:paraId="55676B24" w14:textId="77777777" w:rsidR="002B5BFD" w:rsidRPr="002B5BFD" w:rsidRDefault="002B5BFD" w:rsidP="002B5BFD">
            <w:pPr>
              <w:spacing w:before="469" w:after="30"/>
              <w:ind w:left="45" w:right="-18"/>
              <w:contextualSpacing/>
              <w:rPr>
                <w:rFonts w:ascii="Arial" w:hAnsi="Arial" w:cs="Arial"/>
                <w:b w:val="0"/>
                <w:bCs w:val="0"/>
                <w:color w:val="010302"/>
                <w:sz w:val="22"/>
                <w:szCs w:val="22"/>
              </w:rPr>
            </w:pPr>
          </w:p>
          <w:p w14:paraId="7B861958" w14:textId="77777777" w:rsidR="002B5BFD" w:rsidRPr="002B5BFD" w:rsidRDefault="002B5BFD" w:rsidP="002B5BFD">
            <w:pPr>
              <w:spacing w:before="469" w:after="30"/>
              <w:ind w:right="-18"/>
              <w:contextualSpacing/>
              <w:rPr>
                <w:rFonts w:ascii="Arial" w:hAnsi="Arial" w:cs="Arial"/>
                <w:b w:val="0"/>
                <w:bCs w:val="0"/>
                <w:color w:val="010302"/>
                <w:sz w:val="22"/>
                <w:szCs w:val="22"/>
              </w:rPr>
            </w:pPr>
          </w:p>
          <w:p w14:paraId="628739EE" w14:textId="77777777" w:rsidR="002B5BFD" w:rsidRPr="002B5BFD" w:rsidRDefault="002B5BFD" w:rsidP="002B5BFD">
            <w:pPr>
              <w:spacing w:before="469" w:after="30"/>
              <w:ind w:right="-18"/>
              <w:contextualSpacing/>
              <w:rPr>
                <w:rFonts w:ascii="Arial" w:hAnsi="Arial" w:cs="Arial"/>
                <w:color w:val="010302"/>
                <w:sz w:val="22"/>
                <w:szCs w:val="22"/>
              </w:rPr>
            </w:pPr>
            <w:r w:rsidRPr="002B5BFD">
              <w:rPr>
                <w:rFonts w:ascii="Arial" w:hAnsi="Arial" w:cs="Arial"/>
                <w:color w:val="010302"/>
                <w:sz w:val="22"/>
                <w:szCs w:val="22"/>
              </w:rPr>
              <w:t>Maximale afbouw</w:t>
            </w:r>
          </w:p>
        </w:tc>
        <w:tc>
          <w:tcPr>
            <w:tcW w:w="1634" w:type="dxa"/>
          </w:tcPr>
          <w:p w14:paraId="78C64E2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6AB02CB1"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3AF60F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A269A78"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€ 2.854</w:t>
            </w:r>
          </w:p>
        </w:tc>
        <w:tc>
          <w:tcPr>
            <w:tcW w:w="2293" w:type="dxa"/>
          </w:tcPr>
          <w:p w14:paraId="3600F225"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3,358%</w:t>
            </w:r>
          </w:p>
        </w:tc>
        <w:tc>
          <w:tcPr>
            <w:tcW w:w="4252" w:type="dxa"/>
          </w:tcPr>
          <w:p w14:paraId="5D56355B" w14:textId="7931D0CB" w:rsidR="002B5BFD" w:rsidRPr="002B5BFD" w:rsidRDefault="002B5BFD"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uit tegenwoordige dienstbetrekking van              € 39.957</w:t>
            </w:r>
          </w:p>
          <w:p w14:paraId="4F49BB93" w14:textId="77777777"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AADD63C" w14:textId="77BA97FA"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w:t>
            </w:r>
            <w:del w:id="153" w:author="Gieneke Nijhof" w:date="2024-06-19T16:45:00Z" w16du:dateUtc="2024-06-19T14:45:00Z">
              <w:r w:rsidRPr="002B5BFD" w:rsidDel="00C82E75">
                <w:rPr>
                  <w:rFonts w:ascii="Arial" w:hAnsi="Arial" w:cs="Arial"/>
                  <w:color w:val="010302"/>
                  <w:sz w:val="22"/>
                  <w:szCs w:val="22"/>
                </w:rPr>
                <w:delText>€</w:delText>
              </w:r>
            </w:del>
            <w:ins w:id="154" w:author="Gieneke Nijhof" w:date="2024-06-19T16:45:00Z" w16du:dateUtc="2024-06-19T14:45:00Z">
              <w:r w:rsidR="00C82E75">
                <w:rPr>
                  <w:rFonts w:ascii="Arial" w:hAnsi="Arial" w:cs="Arial"/>
                  <w:color w:val="010302"/>
                  <w:sz w:val="22"/>
                  <w:szCs w:val="22"/>
                </w:rPr>
                <w:t xml:space="preserve">  </w:t>
              </w:r>
              <w:r w:rsidR="00435177">
                <w:rPr>
                  <w:rFonts w:ascii="Arial" w:hAnsi="Arial" w:cs="Arial"/>
                  <w:color w:val="010302"/>
                  <w:sz w:val="22"/>
                  <w:szCs w:val="22"/>
                </w:rPr>
                <w:t xml:space="preserve"> </w:t>
              </w:r>
            </w:ins>
            <w:r w:rsidRPr="002B5BFD">
              <w:rPr>
                <w:rFonts w:ascii="Arial" w:hAnsi="Arial" w:cs="Arial"/>
                <w:color w:val="010302"/>
                <w:sz w:val="22"/>
                <w:szCs w:val="22"/>
              </w:rPr>
              <w:t xml:space="preserve">                      </w:t>
            </w:r>
            <w:r>
              <w:rPr>
                <w:rFonts w:ascii="Arial" w:hAnsi="Arial" w:cs="Arial"/>
                <w:color w:val="010302"/>
                <w:sz w:val="22"/>
                <w:szCs w:val="22"/>
              </w:rPr>
              <w:t xml:space="preserve"> </w:t>
            </w:r>
            <w:r w:rsidRPr="002B5BFD">
              <w:rPr>
                <w:rFonts w:ascii="Arial" w:hAnsi="Arial" w:cs="Arial"/>
                <w:color w:val="010302"/>
                <w:sz w:val="22"/>
                <w:szCs w:val="22"/>
              </w:rPr>
              <w:t xml:space="preserve">     € 124.934</w:t>
            </w:r>
          </w:p>
        </w:tc>
      </w:tr>
      <w:tr w:rsidR="002B5BFD" w:rsidRPr="002B5BFD" w14:paraId="4EB3AA87" w14:textId="77777777" w:rsidTr="002B5BFD">
        <w:trPr>
          <w:trHeight w:hRule="exact" w:val="545"/>
        </w:trPr>
        <w:tc>
          <w:tcPr>
            <w:cnfStyle w:val="001000000000" w:firstRow="0" w:lastRow="0" w:firstColumn="1" w:lastColumn="0" w:oddVBand="0" w:evenVBand="0" w:oddHBand="0" w:evenHBand="0" w:firstRowFirstColumn="0" w:firstRowLastColumn="0" w:lastRowFirstColumn="0" w:lastRowLastColumn="0"/>
            <w:tcW w:w="2938" w:type="dxa"/>
          </w:tcPr>
          <w:p w14:paraId="654DEACE" w14:textId="77777777" w:rsidR="002B5BFD" w:rsidRPr="002B5BFD" w:rsidRDefault="002B5BFD" w:rsidP="002B5BFD">
            <w:pPr>
              <w:spacing w:after="30"/>
              <w:ind w:left="45"/>
              <w:contextualSpacing/>
              <w:rPr>
                <w:rFonts w:ascii="Arial" w:hAnsi="Arial" w:cs="Arial"/>
                <w:color w:val="010302"/>
                <w:sz w:val="22"/>
                <w:szCs w:val="22"/>
              </w:rPr>
            </w:pPr>
            <w:r w:rsidRPr="002B5BFD">
              <w:rPr>
                <w:rFonts w:ascii="Arial" w:hAnsi="Arial" w:cs="Arial"/>
                <w:color w:val="010302"/>
                <w:sz w:val="22"/>
                <w:szCs w:val="22"/>
              </w:rPr>
              <w:t>Jonggehandicapten-korting</w:t>
            </w:r>
          </w:p>
        </w:tc>
        <w:tc>
          <w:tcPr>
            <w:tcW w:w="1634" w:type="dxa"/>
          </w:tcPr>
          <w:p w14:paraId="7935CD07" w14:textId="77777777"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€ 424</w:t>
            </w:r>
          </w:p>
        </w:tc>
        <w:tc>
          <w:tcPr>
            <w:tcW w:w="2293" w:type="dxa"/>
          </w:tcPr>
          <w:p w14:paraId="200790D6" w14:textId="77777777"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c>
          <w:tcPr>
            <w:tcW w:w="4252" w:type="dxa"/>
          </w:tcPr>
          <w:p w14:paraId="5D4C2EFE" w14:textId="77777777" w:rsidR="002B5BFD" w:rsidRPr="002B5BFD" w:rsidRDefault="002B5BFD"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r>
      <w:tr w:rsidR="002B5BFD" w:rsidRPr="002B5BFD" w14:paraId="2378CFDA" w14:textId="77777777" w:rsidTr="002B5BFD">
        <w:trPr>
          <w:cnfStyle w:val="000000100000" w:firstRow="0" w:lastRow="0" w:firstColumn="0" w:lastColumn="0" w:oddVBand="0" w:evenVBand="0" w:oddHBand="1" w:evenHBand="0" w:firstRowFirstColumn="0" w:firstRowLastColumn="0" w:lastRowFirstColumn="0" w:lastRowLastColumn="0"/>
          <w:trHeight w:hRule="exact" w:val="306"/>
        </w:trPr>
        <w:tc>
          <w:tcPr>
            <w:cnfStyle w:val="001000000000" w:firstRow="0" w:lastRow="0" w:firstColumn="1" w:lastColumn="0" w:oddVBand="0" w:evenVBand="0" w:oddHBand="0" w:evenHBand="0" w:firstRowFirstColumn="0" w:firstRowLastColumn="0" w:lastRowFirstColumn="0" w:lastRowLastColumn="0"/>
            <w:tcW w:w="2938" w:type="dxa"/>
          </w:tcPr>
          <w:p w14:paraId="5DA1D83B" w14:textId="77777777" w:rsidR="002B5BFD" w:rsidRPr="002B5BFD" w:rsidRDefault="002B5BFD" w:rsidP="002B5BFD">
            <w:pPr>
              <w:spacing w:before="28"/>
              <w:ind w:left="45" w:right="-18"/>
              <w:contextualSpacing/>
              <w:rPr>
                <w:rFonts w:ascii="Arial" w:hAnsi="Arial" w:cs="Arial"/>
                <w:color w:val="010302"/>
                <w:sz w:val="22"/>
                <w:szCs w:val="22"/>
              </w:rPr>
            </w:pPr>
            <w:r w:rsidRPr="002B5BFD">
              <w:rPr>
                <w:rFonts w:ascii="Arial" w:hAnsi="Arial" w:cs="Arial"/>
                <w:color w:val="010302"/>
                <w:sz w:val="22"/>
                <w:szCs w:val="22"/>
              </w:rPr>
              <w:t>Ouderenkorting</w:t>
            </w:r>
          </w:p>
        </w:tc>
        <w:tc>
          <w:tcPr>
            <w:tcW w:w="1634" w:type="dxa"/>
          </w:tcPr>
          <w:p w14:paraId="24F12B73" w14:textId="77777777"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€ 2.010</w:t>
            </w:r>
          </w:p>
        </w:tc>
        <w:tc>
          <w:tcPr>
            <w:tcW w:w="2293" w:type="dxa"/>
          </w:tcPr>
          <w:p w14:paraId="531C905A" w14:textId="77777777"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09DAA1AB" w14:textId="77777777" w:rsidR="002B5BFD" w:rsidRPr="002B5BFD" w:rsidRDefault="002B5BFD" w:rsidP="002B5BFD">
            <w:pPr>
              <w:tabs>
                <w:tab w:val="left" w:pos="2582"/>
              </w:tabs>
              <w:spacing w:before="28"/>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tot en met              € 44.770</w:t>
            </w:r>
          </w:p>
        </w:tc>
      </w:tr>
      <w:tr w:rsidR="002B5BFD" w:rsidRPr="002B5BFD" w14:paraId="2C036C1F" w14:textId="77777777" w:rsidTr="002B5BFD">
        <w:trPr>
          <w:trHeight w:hRule="exact" w:val="1602"/>
        </w:trPr>
        <w:tc>
          <w:tcPr>
            <w:cnfStyle w:val="001000000000" w:firstRow="0" w:lastRow="0" w:firstColumn="1" w:lastColumn="0" w:oddVBand="0" w:evenVBand="0" w:oddHBand="0" w:evenHBand="0" w:firstRowFirstColumn="0" w:firstRowLastColumn="0" w:lastRowFirstColumn="0" w:lastRowLastColumn="0"/>
            <w:tcW w:w="2938" w:type="dxa"/>
          </w:tcPr>
          <w:p w14:paraId="6CCA908B" w14:textId="77777777" w:rsidR="002B5BFD" w:rsidRPr="002B5BFD" w:rsidRDefault="002B5BFD" w:rsidP="002B5BFD">
            <w:pPr>
              <w:spacing w:after="30"/>
              <w:ind w:left="45" w:right="-18"/>
              <w:contextualSpacing/>
              <w:rPr>
                <w:rFonts w:ascii="Arial" w:hAnsi="Arial" w:cs="Arial"/>
                <w:b w:val="0"/>
                <w:bCs w:val="0"/>
                <w:color w:val="010302"/>
                <w:sz w:val="22"/>
                <w:szCs w:val="22"/>
              </w:rPr>
            </w:pPr>
            <w:r w:rsidRPr="002B5BFD">
              <w:rPr>
                <w:rFonts w:ascii="Arial" w:hAnsi="Arial" w:cs="Arial"/>
                <w:color w:val="010302"/>
                <w:sz w:val="22"/>
                <w:szCs w:val="22"/>
              </w:rPr>
              <w:t>Afbouw ouderenkorting</w:t>
            </w:r>
          </w:p>
          <w:p w14:paraId="32182719" w14:textId="77777777" w:rsidR="002B5BFD" w:rsidRPr="002B5BFD" w:rsidRDefault="002B5BFD" w:rsidP="002B5BFD">
            <w:pPr>
              <w:spacing w:after="30"/>
              <w:ind w:left="45" w:right="-18"/>
              <w:contextualSpacing/>
              <w:rPr>
                <w:rFonts w:ascii="Arial" w:hAnsi="Arial" w:cs="Arial"/>
                <w:b w:val="0"/>
                <w:bCs w:val="0"/>
                <w:color w:val="010302"/>
                <w:sz w:val="22"/>
                <w:szCs w:val="22"/>
              </w:rPr>
            </w:pPr>
          </w:p>
          <w:p w14:paraId="63A0B4A2" w14:textId="77777777" w:rsidR="002B5BFD" w:rsidRPr="002B5BFD" w:rsidRDefault="002B5BFD" w:rsidP="002B5BFD">
            <w:pPr>
              <w:spacing w:after="30"/>
              <w:ind w:left="45" w:right="-18"/>
              <w:contextualSpacing/>
              <w:rPr>
                <w:rFonts w:ascii="Arial" w:hAnsi="Arial" w:cs="Arial"/>
                <w:color w:val="010302"/>
                <w:sz w:val="22"/>
                <w:szCs w:val="22"/>
              </w:rPr>
            </w:pPr>
            <w:r w:rsidRPr="002B5BFD">
              <w:rPr>
                <w:rFonts w:ascii="Arial" w:hAnsi="Arial" w:cs="Arial"/>
                <w:color w:val="010302"/>
                <w:sz w:val="22"/>
                <w:szCs w:val="22"/>
              </w:rPr>
              <w:t>Maximale afbouw</w:t>
            </w:r>
          </w:p>
        </w:tc>
        <w:tc>
          <w:tcPr>
            <w:tcW w:w="1634" w:type="dxa"/>
          </w:tcPr>
          <w:p w14:paraId="273EA0C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28AB3B7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C1585D8"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€ 2.010</w:t>
            </w:r>
          </w:p>
        </w:tc>
        <w:tc>
          <w:tcPr>
            <w:tcW w:w="2293" w:type="dxa"/>
          </w:tcPr>
          <w:p w14:paraId="70BC9718"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15,00%</w:t>
            </w:r>
          </w:p>
          <w:p w14:paraId="0DFD5594"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AC8CAEF"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141E0732" w14:textId="77777777"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voor loon vanaf                     € 44.770 </w:t>
            </w:r>
          </w:p>
          <w:p w14:paraId="5F06D0DE" w14:textId="77777777"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387CE56" w14:textId="472F7115"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w:t>
            </w:r>
            <w:r>
              <w:rPr>
                <w:rFonts w:ascii="Arial" w:hAnsi="Arial" w:cs="Arial"/>
                <w:color w:val="010302"/>
                <w:sz w:val="22"/>
                <w:szCs w:val="22"/>
              </w:rPr>
              <w:t xml:space="preserve">  </w:t>
            </w:r>
            <w:r w:rsidRPr="002B5BFD">
              <w:rPr>
                <w:rFonts w:ascii="Arial" w:hAnsi="Arial" w:cs="Arial"/>
                <w:color w:val="010302"/>
                <w:sz w:val="22"/>
                <w:szCs w:val="22"/>
              </w:rPr>
              <w:t xml:space="preserve">  € 58.170</w:t>
            </w:r>
          </w:p>
        </w:tc>
      </w:tr>
      <w:tr w:rsidR="002B5BFD" w:rsidRPr="002B5BFD" w14:paraId="7A3CA418" w14:textId="77777777" w:rsidTr="002B5BFD">
        <w:trPr>
          <w:cnfStyle w:val="000000100000" w:firstRow="0" w:lastRow="0" w:firstColumn="0" w:lastColumn="0" w:oddVBand="0" w:evenVBand="0" w:oddHBand="1" w:evenHBand="0" w:firstRowFirstColumn="0" w:firstRowLastColumn="0" w:lastRowFirstColumn="0" w:lastRowLastColumn="0"/>
          <w:trHeight w:hRule="exact" w:val="587"/>
        </w:trPr>
        <w:tc>
          <w:tcPr>
            <w:cnfStyle w:val="001000000000" w:firstRow="0" w:lastRow="0" w:firstColumn="1" w:lastColumn="0" w:oddVBand="0" w:evenVBand="0" w:oddHBand="0" w:evenHBand="0" w:firstRowFirstColumn="0" w:firstRowLastColumn="0" w:lastRowFirstColumn="0" w:lastRowLastColumn="0"/>
            <w:tcW w:w="2938" w:type="dxa"/>
          </w:tcPr>
          <w:p w14:paraId="1A57A18E" w14:textId="77777777" w:rsidR="002B5BFD" w:rsidRPr="002B5BFD" w:rsidRDefault="002B5BFD" w:rsidP="002B5BFD">
            <w:pPr>
              <w:spacing w:after="30"/>
              <w:ind w:left="45"/>
              <w:contextualSpacing/>
              <w:rPr>
                <w:rFonts w:ascii="Arial" w:hAnsi="Arial" w:cs="Arial"/>
                <w:color w:val="010302"/>
                <w:sz w:val="22"/>
                <w:szCs w:val="22"/>
              </w:rPr>
            </w:pPr>
            <w:r w:rsidRPr="002B5BFD">
              <w:rPr>
                <w:rFonts w:ascii="Arial" w:hAnsi="Arial" w:cs="Arial"/>
                <w:color w:val="010302"/>
                <w:sz w:val="22"/>
                <w:szCs w:val="22"/>
              </w:rPr>
              <w:t>Alleenstaande- ouderenkorting</w:t>
            </w:r>
          </w:p>
        </w:tc>
        <w:tc>
          <w:tcPr>
            <w:tcW w:w="1634" w:type="dxa"/>
          </w:tcPr>
          <w:p w14:paraId="2EDD7238" w14:textId="77777777"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€ 524</w:t>
            </w:r>
          </w:p>
        </w:tc>
        <w:tc>
          <w:tcPr>
            <w:tcW w:w="2293" w:type="dxa"/>
          </w:tcPr>
          <w:p w14:paraId="00739993" w14:textId="77777777"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c>
          <w:tcPr>
            <w:tcW w:w="4252" w:type="dxa"/>
          </w:tcPr>
          <w:p w14:paraId="6DD75DF6" w14:textId="77777777" w:rsidR="002B5BFD" w:rsidRPr="002B5BFD" w:rsidRDefault="002B5BFD" w:rsidP="002B5BFD">
            <w:pPr>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r>
    </w:tbl>
    <w:p w14:paraId="7B1B4AB1" w14:textId="77777777" w:rsidR="002B5BFD" w:rsidRDefault="002B5BFD" w:rsidP="00250681">
      <w:pPr>
        <w:rPr>
          <w:rFonts w:ascii="Arial" w:hAnsi="Arial" w:cs="Arial"/>
          <w:sz w:val="22"/>
          <w:szCs w:val="22"/>
        </w:rPr>
      </w:pPr>
    </w:p>
    <w:p w14:paraId="0B1E9621" w14:textId="2F7226EA" w:rsidR="002B5BFD" w:rsidRDefault="002B5BFD">
      <w:pPr>
        <w:rPr>
          <w:rFonts w:ascii="Arial" w:hAnsi="Arial" w:cs="Arial"/>
          <w:sz w:val="22"/>
          <w:szCs w:val="22"/>
        </w:rPr>
      </w:pPr>
      <w:r>
        <w:rPr>
          <w:rFonts w:ascii="Arial" w:hAnsi="Arial" w:cs="Arial"/>
          <w:sz w:val="22"/>
          <w:szCs w:val="22"/>
        </w:rPr>
        <w:br w:type="page"/>
      </w:r>
    </w:p>
    <w:p w14:paraId="2A3C1C7E" w14:textId="77777777" w:rsidR="002B5BFD" w:rsidRPr="00AC00D4" w:rsidRDefault="002B5BFD" w:rsidP="002B5BFD"/>
    <w:p w14:paraId="5F1DC658" w14:textId="2E231F8E" w:rsidR="002B5BFD" w:rsidRPr="002B5BFD" w:rsidRDefault="002B5BFD" w:rsidP="002B5BFD">
      <w:pPr>
        <w:pStyle w:val="SRAKopje"/>
        <w:ind w:left="2124" w:hanging="2124"/>
        <w:rPr>
          <w:rFonts w:ascii="Arial" w:hAnsi="Arial" w:cs="Arial"/>
        </w:rPr>
      </w:pPr>
      <w:bookmarkStart w:id="155" w:name="_Toc155866666"/>
      <w:r w:rsidRPr="002B5BFD">
        <w:rPr>
          <w:rFonts w:ascii="Arial" w:hAnsi="Arial" w:cs="Arial"/>
        </w:rPr>
        <w:t>Tabel 3</w:t>
      </w:r>
      <w:r w:rsidR="00C75E63">
        <w:rPr>
          <w:rFonts w:ascii="Arial" w:hAnsi="Arial" w:cs="Arial"/>
        </w:rPr>
        <w:t>A</w:t>
      </w:r>
      <w:r w:rsidRPr="002B5BFD">
        <w:rPr>
          <w:rFonts w:ascii="Arial" w:hAnsi="Arial" w:cs="Arial"/>
        </w:rPr>
        <w:tab/>
        <w:t>Minimumloon per 1 januari 2024 (aanpassing per 1 januari en 1 juli)</w:t>
      </w:r>
      <w:bookmarkEnd w:id="155"/>
    </w:p>
    <w:tbl>
      <w:tblPr>
        <w:tblStyle w:val="Rastertabel4-Accent3"/>
        <w:tblpPr w:vertAnchor="text" w:horzAnchor="margin" w:tblpY="375"/>
        <w:tblW w:w="9493" w:type="dxa"/>
        <w:tblLayout w:type="fixed"/>
        <w:tblLook w:val="04A0" w:firstRow="1" w:lastRow="0" w:firstColumn="1" w:lastColumn="0" w:noHBand="0" w:noVBand="1"/>
      </w:tblPr>
      <w:tblGrid>
        <w:gridCol w:w="2525"/>
        <w:gridCol w:w="1905"/>
        <w:gridCol w:w="5063"/>
      </w:tblGrid>
      <w:tr w:rsidR="002B5BFD" w:rsidRPr="00AC00D4" w14:paraId="4B19090A" w14:textId="77777777" w:rsidTr="00ED6EF9">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144EFD21" w14:textId="77777777" w:rsidR="002B5BFD" w:rsidRPr="002B5BFD" w:rsidRDefault="002B5BFD" w:rsidP="00ED6EF9">
            <w:pPr>
              <w:rPr>
                <w:rFonts w:ascii="Arial" w:hAnsi="Arial" w:cs="Arial"/>
                <w:color w:val="000000" w:themeColor="text1"/>
                <w:sz w:val="22"/>
                <w:szCs w:val="22"/>
              </w:rPr>
            </w:pPr>
            <w:r w:rsidRPr="002B5BFD">
              <w:rPr>
                <w:rFonts w:ascii="Arial" w:hAnsi="Arial" w:cs="Arial"/>
                <w:color w:val="000000" w:themeColor="text1"/>
                <w:sz w:val="22"/>
                <w:szCs w:val="22"/>
              </w:rPr>
              <w:t>Leeftijd</w:t>
            </w:r>
          </w:p>
        </w:tc>
        <w:tc>
          <w:tcPr>
            <w:tcW w:w="1905" w:type="dxa"/>
          </w:tcPr>
          <w:p w14:paraId="3551A8B1" w14:textId="77777777" w:rsidR="002B5BFD" w:rsidRPr="002B5BFD" w:rsidRDefault="002B5BFD"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Percentage</w:t>
            </w:r>
          </w:p>
        </w:tc>
        <w:tc>
          <w:tcPr>
            <w:tcW w:w="5063" w:type="dxa"/>
          </w:tcPr>
          <w:p w14:paraId="18C14FA4" w14:textId="77777777" w:rsidR="002B5BFD" w:rsidRPr="002B5BFD" w:rsidRDefault="002B5BFD"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 uur</w:t>
            </w:r>
          </w:p>
        </w:tc>
      </w:tr>
      <w:tr w:rsidR="002B5BFD" w:rsidRPr="00AC00D4" w14:paraId="42BC57ED" w14:textId="77777777" w:rsidTr="00306AA3">
        <w:trPr>
          <w:cnfStyle w:val="000000100000" w:firstRow="0" w:lastRow="0" w:firstColumn="0" w:lastColumn="0" w:oddVBand="0" w:evenVBand="0" w:oddHBand="1" w:evenHBand="0" w:firstRowFirstColumn="0" w:firstRowLastColumn="0" w:lastRowFirstColumn="0" w:lastRowLastColumn="0"/>
          <w:trHeight w:hRule="exact" w:val="358"/>
        </w:trPr>
        <w:tc>
          <w:tcPr>
            <w:cnfStyle w:val="001000000000" w:firstRow="0" w:lastRow="0" w:firstColumn="1" w:lastColumn="0" w:oddVBand="0" w:evenVBand="0" w:oddHBand="0" w:evenHBand="0" w:firstRowFirstColumn="0" w:firstRowLastColumn="0" w:lastRowFirstColumn="0" w:lastRowLastColumn="0"/>
            <w:tcW w:w="2525" w:type="dxa"/>
          </w:tcPr>
          <w:p w14:paraId="1A7CA2E5"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21 jaar en ouder</w:t>
            </w:r>
          </w:p>
        </w:tc>
        <w:tc>
          <w:tcPr>
            <w:tcW w:w="1905" w:type="dxa"/>
          </w:tcPr>
          <w:p w14:paraId="3A81F200"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100,00%</w:t>
            </w:r>
          </w:p>
        </w:tc>
        <w:tc>
          <w:tcPr>
            <w:tcW w:w="5063" w:type="dxa"/>
          </w:tcPr>
          <w:p w14:paraId="262DB66E" w14:textId="77777777"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€ 13,27</w:t>
            </w:r>
          </w:p>
        </w:tc>
      </w:tr>
      <w:tr w:rsidR="002B5BFD" w:rsidRPr="00AC00D4" w14:paraId="652D5ECB" w14:textId="77777777" w:rsidTr="002B5BFD">
        <w:trPr>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4E860141"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20 jaar</w:t>
            </w:r>
          </w:p>
        </w:tc>
        <w:tc>
          <w:tcPr>
            <w:tcW w:w="1905" w:type="dxa"/>
          </w:tcPr>
          <w:p w14:paraId="05EAF28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80,00%</w:t>
            </w:r>
          </w:p>
        </w:tc>
        <w:tc>
          <w:tcPr>
            <w:tcW w:w="5063" w:type="dxa"/>
          </w:tcPr>
          <w:p w14:paraId="21661B2D" w14:textId="77777777"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€ 10,62</w:t>
            </w:r>
          </w:p>
        </w:tc>
      </w:tr>
      <w:tr w:rsidR="002B5BFD" w:rsidRPr="00AC00D4" w14:paraId="168BA390" w14:textId="77777777" w:rsidTr="002B5BFD">
        <w:trPr>
          <w:cnfStyle w:val="000000100000" w:firstRow="0" w:lastRow="0" w:firstColumn="0" w:lastColumn="0" w:oddVBand="0" w:evenVBand="0" w:oddHBand="1" w:evenHBand="0"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2525" w:type="dxa"/>
          </w:tcPr>
          <w:p w14:paraId="189A7C99"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19 jaar</w:t>
            </w:r>
          </w:p>
        </w:tc>
        <w:tc>
          <w:tcPr>
            <w:tcW w:w="1905" w:type="dxa"/>
          </w:tcPr>
          <w:p w14:paraId="79AAADCE"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60,00%</w:t>
            </w:r>
          </w:p>
        </w:tc>
        <w:tc>
          <w:tcPr>
            <w:tcW w:w="5063" w:type="dxa"/>
          </w:tcPr>
          <w:p w14:paraId="23DAA8D4" w14:textId="77777777"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€ 7,96</w:t>
            </w:r>
          </w:p>
        </w:tc>
      </w:tr>
      <w:tr w:rsidR="002B5BFD" w:rsidRPr="00AC00D4" w14:paraId="65B4A041" w14:textId="77777777" w:rsidTr="002B5BFD">
        <w:trPr>
          <w:trHeight w:hRule="exact" w:val="432"/>
        </w:trPr>
        <w:tc>
          <w:tcPr>
            <w:cnfStyle w:val="001000000000" w:firstRow="0" w:lastRow="0" w:firstColumn="1" w:lastColumn="0" w:oddVBand="0" w:evenVBand="0" w:oddHBand="0" w:evenHBand="0" w:firstRowFirstColumn="0" w:firstRowLastColumn="0" w:lastRowFirstColumn="0" w:lastRowLastColumn="0"/>
            <w:tcW w:w="2525" w:type="dxa"/>
          </w:tcPr>
          <w:p w14:paraId="060E76ED"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18 jaar</w:t>
            </w:r>
          </w:p>
        </w:tc>
        <w:tc>
          <w:tcPr>
            <w:tcW w:w="1905" w:type="dxa"/>
          </w:tcPr>
          <w:p w14:paraId="73F50AA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50,00%</w:t>
            </w:r>
          </w:p>
        </w:tc>
        <w:tc>
          <w:tcPr>
            <w:tcW w:w="5063" w:type="dxa"/>
          </w:tcPr>
          <w:p w14:paraId="1AA5CCF5" w14:textId="77777777"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€ 6,64</w:t>
            </w:r>
          </w:p>
        </w:tc>
      </w:tr>
      <w:tr w:rsidR="002B5BFD" w:rsidRPr="00AC00D4" w14:paraId="47D2FD0D" w14:textId="77777777" w:rsidTr="002B5BFD">
        <w:trPr>
          <w:cnfStyle w:val="000000100000" w:firstRow="0" w:lastRow="0" w:firstColumn="0" w:lastColumn="0" w:oddVBand="0" w:evenVBand="0" w:oddHBand="1" w:evenHBand="0"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2525" w:type="dxa"/>
          </w:tcPr>
          <w:p w14:paraId="5D74C1DE"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17 jaar</w:t>
            </w:r>
          </w:p>
        </w:tc>
        <w:tc>
          <w:tcPr>
            <w:tcW w:w="1905" w:type="dxa"/>
          </w:tcPr>
          <w:p w14:paraId="633E3CD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39,50%</w:t>
            </w:r>
          </w:p>
        </w:tc>
        <w:tc>
          <w:tcPr>
            <w:tcW w:w="5063" w:type="dxa"/>
          </w:tcPr>
          <w:p w14:paraId="65B0B9C1" w14:textId="77777777"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€ 5,24</w:t>
            </w:r>
          </w:p>
        </w:tc>
      </w:tr>
      <w:tr w:rsidR="002B5BFD" w:rsidRPr="00AC00D4" w14:paraId="18A2EA3C" w14:textId="77777777" w:rsidTr="002B5BFD">
        <w:trPr>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0442B0B2"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16 jaar</w:t>
            </w:r>
          </w:p>
        </w:tc>
        <w:tc>
          <w:tcPr>
            <w:tcW w:w="1905" w:type="dxa"/>
          </w:tcPr>
          <w:p w14:paraId="0D814F65"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34,50%</w:t>
            </w:r>
          </w:p>
        </w:tc>
        <w:tc>
          <w:tcPr>
            <w:tcW w:w="5063" w:type="dxa"/>
          </w:tcPr>
          <w:p w14:paraId="34CF880B" w14:textId="77777777"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€ 4,58</w:t>
            </w:r>
          </w:p>
        </w:tc>
      </w:tr>
      <w:tr w:rsidR="002B5BFD" w:rsidRPr="00AC00D4" w14:paraId="12759A38" w14:textId="77777777" w:rsidTr="002B5BFD">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3D00CA47"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15 jaar</w:t>
            </w:r>
          </w:p>
        </w:tc>
        <w:tc>
          <w:tcPr>
            <w:tcW w:w="1905" w:type="dxa"/>
          </w:tcPr>
          <w:p w14:paraId="625CCE6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30,00%</w:t>
            </w:r>
          </w:p>
        </w:tc>
        <w:tc>
          <w:tcPr>
            <w:tcW w:w="5063" w:type="dxa"/>
          </w:tcPr>
          <w:p w14:paraId="1D66F945" w14:textId="77777777"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€ 3,98</w:t>
            </w:r>
          </w:p>
        </w:tc>
      </w:tr>
    </w:tbl>
    <w:p w14:paraId="494BAEF2" w14:textId="77777777" w:rsidR="002B5BFD" w:rsidRDefault="002B5BFD" w:rsidP="00980FCA">
      <w:pPr>
        <w:rPr>
          <w:rFonts w:ascii="Arial" w:hAnsi="Arial" w:cs="Arial"/>
          <w:sz w:val="22"/>
          <w:szCs w:val="22"/>
        </w:rPr>
      </w:pPr>
    </w:p>
    <w:p w14:paraId="540A6963" w14:textId="77777777" w:rsidR="00306AA3" w:rsidRDefault="00306AA3" w:rsidP="00980FCA">
      <w:pPr>
        <w:rPr>
          <w:rFonts w:ascii="Arial" w:hAnsi="Arial" w:cs="Arial"/>
          <w:sz w:val="22"/>
          <w:szCs w:val="22"/>
        </w:rPr>
      </w:pPr>
    </w:p>
    <w:p w14:paraId="6AEFBBDB" w14:textId="47667E5B" w:rsidR="00C75E63" w:rsidRPr="002B5BFD" w:rsidRDefault="00C75E63" w:rsidP="00C75E63">
      <w:pPr>
        <w:pStyle w:val="SRAKopje"/>
        <w:ind w:left="2124" w:hanging="2124"/>
        <w:rPr>
          <w:rFonts w:ascii="Arial" w:hAnsi="Arial" w:cs="Arial"/>
        </w:rPr>
      </w:pPr>
      <w:r w:rsidRPr="002B5BFD">
        <w:rPr>
          <w:rFonts w:ascii="Arial" w:hAnsi="Arial" w:cs="Arial"/>
        </w:rPr>
        <w:t>Tabel 3</w:t>
      </w:r>
      <w:r>
        <w:rPr>
          <w:rFonts w:ascii="Arial" w:hAnsi="Arial" w:cs="Arial"/>
        </w:rPr>
        <w:t>B</w:t>
      </w:r>
      <w:r w:rsidRPr="002B5BFD">
        <w:rPr>
          <w:rFonts w:ascii="Arial" w:hAnsi="Arial" w:cs="Arial"/>
        </w:rPr>
        <w:tab/>
        <w:t>Minimumloon per 1 j</w:t>
      </w:r>
      <w:r>
        <w:rPr>
          <w:rFonts w:ascii="Arial" w:hAnsi="Arial" w:cs="Arial"/>
        </w:rPr>
        <w:t>uli</w:t>
      </w:r>
      <w:r w:rsidRPr="002B5BFD">
        <w:rPr>
          <w:rFonts w:ascii="Arial" w:hAnsi="Arial" w:cs="Arial"/>
        </w:rPr>
        <w:t xml:space="preserve"> 2024 (aanpassing per 1 januari en 1 juli)</w:t>
      </w:r>
    </w:p>
    <w:tbl>
      <w:tblPr>
        <w:tblStyle w:val="Rastertabel4-Accent3"/>
        <w:tblpPr w:vertAnchor="text" w:horzAnchor="margin" w:tblpY="375"/>
        <w:tblW w:w="9493" w:type="dxa"/>
        <w:tblLayout w:type="fixed"/>
        <w:tblLook w:val="04A0" w:firstRow="1" w:lastRow="0" w:firstColumn="1" w:lastColumn="0" w:noHBand="0" w:noVBand="1"/>
      </w:tblPr>
      <w:tblGrid>
        <w:gridCol w:w="2525"/>
        <w:gridCol w:w="1905"/>
        <w:gridCol w:w="5063"/>
      </w:tblGrid>
      <w:tr w:rsidR="00C75E63" w:rsidRPr="00AC00D4" w14:paraId="2CD8058C" w14:textId="77777777" w:rsidTr="00352501">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0A06B440" w14:textId="77777777" w:rsidR="00C75E63" w:rsidRPr="002B5BFD" w:rsidRDefault="00C75E63" w:rsidP="00352501">
            <w:pPr>
              <w:rPr>
                <w:rFonts w:ascii="Arial" w:hAnsi="Arial" w:cs="Arial"/>
                <w:color w:val="000000" w:themeColor="text1"/>
                <w:sz w:val="22"/>
                <w:szCs w:val="22"/>
              </w:rPr>
            </w:pPr>
            <w:r w:rsidRPr="002B5BFD">
              <w:rPr>
                <w:rFonts w:ascii="Arial" w:hAnsi="Arial" w:cs="Arial"/>
                <w:color w:val="000000" w:themeColor="text1"/>
                <w:sz w:val="22"/>
                <w:szCs w:val="22"/>
              </w:rPr>
              <w:t>Leeftijd</w:t>
            </w:r>
          </w:p>
        </w:tc>
        <w:tc>
          <w:tcPr>
            <w:tcW w:w="1905" w:type="dxa"/>
          </w:tcPr>
          <w:p w14:paraId="3E3DC01C" w14:textId="77777777" w:rsidR="00C75E63" w:rsidRPr="002B5BFD" w:rsidRDefault="00C75E63" w:rsidP="00352501">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Percentage</w:t>
            </w:r>
          </w:p>
        </w:tc>
        <w:tc>
          <w:tcPr>
            <w:tcW w:w="5063" w:type="dxa"/>
          </w:tcPr>
          <w:p w14:paraId="61FFC93D" w14:textId="77777777" w:rsidR="00C75E63" w:rsidRPr="002B5BFD" w:rsidRDefault="00C75E63" w:rsidP="00352501">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 uur</w:t>
            </w:r>
          </w:p>
        </w:tc>
      </w:tr>
      <w:tr w:rsidR="00C75E63" w:rsidRPr="00AC00D4" w14:paraId="67433C1D" w14:textId="77777777" w:rsidTr="00352501">
        <w:trPr>
          <w:cnfStyle w:val="000000100000" w:firstRow="0" w:lastRow="0" w:firstColumn="0" w:lastColumn="0" w:oddVBand="0" w:evenVBand="0" w:oddHBand="1" w:evenHBand="0" w:firstRowFirstColumn="0" w:firstRowLastColumn="0" w:lastRowFirstColumn="0" w:lastRowLastColumn="0"/>
          <w:trHeight w:hRule="exact" w:val="358"/>
        </w:trPr>
        <w:tc>
          <w:tcPr>
            <w:cnfStyle w:val="001000000000" w:firstRow="0" w:lastRow="0" w:firstColumn="1" w:lastColumn="0" w:oddVBand="0" w:evenVBand="0" w:oddHBand="0" w:evenHBand="0" w:firstRowFirstColumn="0" w:firstRowLastColumn="0" w:lastRowFirstColumn="0" w:lastRowLastColumn="0"/>
            <w:tcW w:w="2525" w:type="dxa"/>
          </w:tcPr>
          <w:p w14:paraId="7659A446" w14:textId="77777777" w:rsidR="00C75E63" w:rsidRPr="002B5BFD" w:rsidRDefault="00C75E63" w:rsidP="00352501">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21 jaar en ouder</w:t>
            </w:r>
          </w:p>
        </w:tc>
        <w:tc>
          <w:tcPr>
            <w:tcW w:w="1905" w:type="dxa"/>
          </w:tcPr>
          <w:p w14:paraId="67FFF827" w14:textId="77777777" w:rsidR="00C75E63" w:rsidRPr="002B5BFD" w:rsidRDefault="00C75E63" w:rsidP="00352501">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100,00%</w:t>
            </w:r>
          </w:p>
        </w:tc>
        <w:tc>
          <w:tcPr>
            <w:tcW w:w="5063" w:type="dxa"/>
          </w:tcPr>
          <w:p w14:paraId="61DFF191" w14:textId="35B38DC9" w:rsidR="00C75E63" w:rsidRPr="002B5BFD" w:rsidRDefault="00C75E63" w:rsidP="00352501">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€ 13,</w:t>
            </w:r>
            <w:r>
              <w:rPr>
                <w:rFonts w:ascii="Arial" w:hAnsi="Arial" w:cs="Arial"/>
                <w:color w:val="010302"/>
                <w:sz w:val="22"/>
                <w:szCs w:val="22"/>
              </w:rPr>
              <w:t>68</w:t>
            </w:r>
          </w:p>
        </w:tc>
      </w:tr>
      <w:tr w:rsidR="00C75E63" w:rsidRPr="00AC00D4" w14:paraId="74296F87" w14:textId="77777777" w:rsidTr="00352501">
        <w:trPr>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196608B8" w14:textId="77777777" w:rsidR="00C75E63" w:rsidRPr="002B5BFD" w:rsidRDefault="00C75E63" w:rsidP="00352501">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20 jaar</w:t>
            </w:r>
          </w:p>
        </w:tc>
        <w:tc>
          <w:tcPr>
            <w:tcW w:w="1905" w:type="dxa"/>
          </w:tcPr>
          <w:p w14:paraId="7A6928B2" w14:textId="77777777" w:rsidR="00C75E63" w:rsidRPr="002B5BFD" w:rsidRDefault="00C75E63" w:rsidP="00352501">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80,00%</w:t>
            </w:r>
          </w:p>
        </w:tc>
        <w:tc>
          <w:tcPr>
            <w:tcW w:w="5063" w:type="dxa"/>
          </w:tcPr>
          <w:p w14:paraId="2F4B3B29" w14:textId="0846A5BB" w:rsidR="00C75E63" w:rsidRPr="002B5BFD" w:rsidRDefault="00C75E63" w:rsidP="00352501">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€ 10,</w:t>
            </w:r>
            <w:r>
              <w:rPr>
                <w:rFonts w:ascii="Arial" w:hAnsi="Arial" w:cs="Arial"/>
                <w:color w:val="010302"/>
                <w:sz w:val="22"/>
                <w:szCs w:val="22"/>
              </w:rPr>
              <w:t>94</w:t>
            </w:r>
          </w:p>
        </w:tc>
      </w:tr>
      <w:tr w:rsidR="00C75E63" w:rsidRPr="00AC00D4" w14:paraId="52716DB1" w14:textId="77777777" w:rsidTr="00352501">
        <w:trPr>
          <w:cnfStyle w:val="000000100000" w:firstRow="0" w:lastRow="0" w:firstColumn="0" w:lastColumn="0" w:oddVBand="0" w:evenVBand="0" w:oddHBand="1" w:evenHBand="0"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2525" w:type="dxa"/>
          </w:tcPr>
          <w:p w14:paraId="74A893DD" w14:textId="77777777" w:rsidR="00C75E63" w:rsidRPr="002B5BFD" w:rsidRDefault="00C75E63" w:rsidP="00352501">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19 jaar</w:t>
            </w:r>
          </w:p>
        </w:tc>
        <w:tc>
          <w:tcPr>
            <w:tcW w:w="1905" w:type="dxa"/>
          </w:tcPr>
          <w:p w14:paraId="023D6F03" w14:textId="77777777" w:rsidR="00C75E63" w:rsidRPr="002B5BFD" w:rsidRDefault="00C75E63" w:rsidP="00352501">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60,00%</w:t>
            </w:r>
          </w:p>
        </w:tc>
        <w:tc>
          <w:tcPr>
            <w:tcW w:w="5063" w:type="dxa"/>
          </w:tcPr>
          <w:p w14:paraId="09D884F5" w14:textId="32FD6B08" w:rsidR="00C75E63" w:rsidRPr="002B5BFD" w:rsidRDefault="00C75E63" w:rsidP="00352501">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Pr>
                <w:rFonts w:ascii="Arial" w:hAnsi="Arial" w:cs="Arial"/>
                <w:color w:val="010302"/>
                <w:sz w:val="22"/>
                <w:szCs w:val="22"/>
              </w:rPr>
              <w:t>8,21</w:t>
            </w:r>
          </w:p>
        </w:tc>
      </w:tr>
      <w:tr w:rsidR="00C75E63" w:rsidRPr="00AC00D4" w14:paraId="5D10F289" w14:textId="77777777" w:rsidTr="00352501">
        <w:trPr>
          <w:trHeight w:hRule="exact" w:val="432"/>
        </w:trPr>
        <w:tc>
          <w:tcPr>
            <w:cnfStyle w:val="001000000000" w:firstRow="0" w:lastRow="0" w:firstColumn="1" w:lastColumn="0" w:oddVBand="0" w:evenVBand="0" w:oddHBand="0" w:evenHBand="0" w:firstRowFirstColumn="0" w:firstRowLastColumn="0" w:lastRowFirstColumn="0" w:lastRowLastColumn="0"/>
            <w:tcW w:w="2525" w:type="dxa"/>
          </w:tcPr>
          <w:p w14:paraId="648A0318" w14:textId="77777777" w:rsidR="00C75E63" w:rsidRPr="002B5BFD" w:rsidRDefault="00C75E63" w:rsidP="00352501">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18 jaar</w:t>
            </w:r>
          </w:p>
        </w:tc>
        <w:tc>
          <w:tcPr>
            <w:tcW w:w="1905" w:type="dxa"/>
          </w:tcPr>
          <w:p w14:paraId="1DA59E8A" w14:textId="77777777" w:rsidR="00C75E63" w:rsidRPr="002B5BFD" w:rsidRDefault="00C75E63" w:rsidP="00352501">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50,00%</w:t>
            </w:r>
          </w:p>
        </w:tc>
        <w:tc>
          <w:tcPr>
            <w:tcW w:w="5063" w:type="dxa"/>
          </w:tcPr>
          <w:p w14:paraId="75BFE068" w14:textId="678054B0" w:rsidR="00C75E63" w:rsidRPr="002B5BFD" w:rsidRDefault="00C75E63" w:rsidP="00352501">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€ 6,</w:t>
            </w:r>
            <w:r>
              <w:rPr>
                <w:rFonts w:ascii="Arial" w:hAnsi="Arial" w:cs="Arial"/>
                <w:color w:val="010302"/>
                <w:sz w:val="22"/>
                <w:szCs w:val="22"/>
              </w:rPr>
              <w:t>84</w:t>
            </w:r>
          </w:p>
        </w:tc>
      </w:tr>
      <w:tr w:rsidR="00C75E63" w:rsidRPr="00AC00D4" w14:paraId="1E0B22AA" w14:textId="77777777" w:rsidTr="00352501">
        <w:trPr>
          <w:cnfStyle w:val="000000100000" w:firstRow="0" w:lastRow="0" w:firstColumn="0" w:lastColumn="0" w:oddVBand="0" w:evenVBand="0" w:oddHBand="1" w:evenHBand="0"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2525" w:type="dxa"/>
          </w:tcPr>
          <w:p w14:paraId="6E355C3D" w14:textId="77777777" w:rsidR="00C75E63" w:rsidRPr="002B5BFD" w:rsidRDefault="00C75E63" w:rsidP="00352501">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17 jaar</w:t>
            </w:r>
          </w:p>
        </w:tc>
        <w:tc>
          <w:tcPr>
            <w:tcW w:w="1905" w:type="dxa"/>
          </w:tcPr>
          <w:p w14:paraId="102094A3" w14:textId="77777777" w:rsidR="00C75E63" w:rsidRPr="002B5BFD" w:rsidRDefault="00C75E63" w:rsidP="00352501">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39,50%</w:t>
            </w:r>
          </w:p>
        </w:tc>
        <w:tc>
          <w:tcPr>
            <w:tcW w:w="5063" w:type="dxa"/>
          </w:tcPr>
          <w:p w14:paraId="4CF2EA16" w14:textId="58972F3D" w:rsidR="00C75E63" w:rsidRPr="002B5BFD" w:rsidRDefault="00C75E63" w:rsidP="00352501">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€ 5,</w:t>
            </w:r>
            <w:r>
              <w:rPr>
                <w:rFonts w:ascii="Arial" w:hAnsi="Arial" w:cs="Arial"/>
                <w:color w:val="010302"/>
                <w:sz w:val="22"/>
                <w:szCs w:val="22"/>
              </w:rPr>
              <w:t>40</w:t>
            </w:r>
          </w:p>
        </w:tc>
      </w:tr>
      <w:tr w:rsidR="00C75E63" w:rsidRPr="00AC00D4" w14:paraId="383C7A22" w14:textId="77777777" w:rsidTr="00352501">
        <w:trPr>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2C3D90FA" w14:textId="77777777" w:rsidR="00C75E63" w:rsidRPr="002B5BFD" w:rsidRDefault="00C75E63" w:rsidP="00352501">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16 jaar</w:t>
            </w:r>
          </w:p>
        </w:tc>
        <w:tc>
          <w:tcPr>
            <w:tcW w:w="1905" w:type="dxa"/>
          </w:tcPr>
          <w:p w14:paraId="50EF89A8" w14:textId="77777777" w:rsidR="00C75E63" w:rsidRPr="002B5BFD" w:rsidRDefault="00C75E63" w:rsidP="00352501">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34,50%</w:t>
            </w:r>
          </w:p>
        </w:tc>
        <w:tc>
          <w:tcPr>
            <w:tcW w:w="5063" w:type="dxa"/>
          </w:tcPr>
          <w:p w14:paraId="1080CCC6" w14:textId="72C49E9F" w:rsidR="00C75E63" w:rsidRPr="002B5BFD" w:rsidRDefault="00C75E63" w:rsidP="00352501">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€ 4,</w:t>
            </w:r>
            <w:r>
              <w:rPr>
                <w:rFonts w:ascii="Arial" w:hAnsi="Arial" w:cs="Arial"/>
                <w:color w:val="010302"/>
                <w:sz w:val="22"/>
                <w:szCs w:val="22"/>
              </w:rPr>
              <w:t>72</w:t>
            </w:r>
          </w:p>
        </w:tc>
      </w:tr>
      <w:tr w:rsidR="00C75E63" w:rsidRPr="00AC00D4" w14:paraId="4FADB055" w14:textId="77777777" w:rsidTr="00352501">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032638A8" w14:textId="77777777" w:rsidR="00C75E63" w:rsidRPr="002B5BFD" w:rsidRDefault="00C75E63" w:rsidP="00352501">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15 jaar</w:t>
            </w:r>
          </w:p>
        </w:tc>
        <w:tc>
          <w:tcPr>
            <w:tcW w:w="1905" w:type="dxa"/>
          </w:tcPr>
          <w:p w14:paraId="6C583163" w14:textId="77777777" w:rsidR="00C75E63" w:rsidRPr="002B5BFD" w:rsidRDefault="00C75E63" w:rsidP="00352501">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30,00%</w:t>
            </w:r>
          </w:p>
        </w:tc>
        <w:tc>
          <w:tcPr>
            <w:tcW w:w="5063" w:type="dxa"/>
          </w:tcPr>
          <w:p w14:paraId="0E6B9131" w14:textId="7A43E98F" w:rsidR="00C75E63" w:rsidRPr="002B5BFD" w:rsidRDefault="00C75E63" w:rsidP="00352501">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Pr>
                <w:rFonts w:ascii="Arial" w:hAnsi="Arial" w:cs="Arial"/>
                <w:color w:val="010302"/>
                <w:sz w:val="22"/>
                <w:szCs w:val="22"/>
              </w:rPr>
              <w:t>4,10</w:t>
            </w:r>
          </w:p>
        </w:tc>
      </w:tr>
    </w:tbl>
    <w:p w14:paraId="55529B2C" w14:textId="77777777" w:rsidR="00C75E63" w:rsidRDefault="00C75E63" w:rsidP="00C75E63">
      <w:pPr>
        <w:rPr>
          <w:rFonts w:ascii="Arial" w:hAnsi="Arial" w:cs="Arial"/>
          <w:sz w:val="22"/>
          <w:szCs w:val="22"/>
        </w:rPr>
      </w:pPr>
    </w:p>
    <w:p w14:paraId="5D17CF35" w14:textId="77777777" w:rsidR="00C75E63" w:rsidRDefault="00C75E63" w:rsidP="00C75E63">
      <w:pPr>
        <w:rPr>
          <w:rFonts w:ascii="Arial" w:hAnsi="Arial" w:cs="Arial"/>
          <w:sz w:val="22"/>
          <w:szCs w:val="22"/>
        </w:rPr>
      </w:pPr>
    </w:p>
    <w:p w14:paraId="29C2E925" w14:textId="77777777" w:rsidR="00306AA3" w:rsidRDefault="00306AA3" w:rsidP="00250681">
      <w:pPr>
        <w:rPr>
          <w:rFonts w:ascii="Arial" w:hAnsi="Arial" w:cs="Arial"/>
          <w:sz w:val="22"/>
          <w:szCs w:val="22"/>
        </w:rPr>
      </w:pPr>
    </w:p>
    <w:p w14:paraId="1C600825" w14:textId="77777777" w:rsidR="00BB0435" w:rsidRDefault="00BB0435" w:rsidP="00250681">
      <w:pPr>
        <w:rPr>
          <w:rFonts w:ascii="Arial" w:hAnsi="Arial" w:cs="Arial"/>
          <w:sz w:val="22"/>
          <w:szCs w:val="22"/>
        </w:rPr>
      </w:pPr>
    </w:p>
    <w:p w14:paraId="43E8F80A" w14:textId="77777777" w:rsidR="00BB0435" w:rsidRDefault="00BB0435" w:rsidP="00250681">
      <w:pPr>
        <w:rPr>
          <w:rFonts w:ascii="Arial" w:hAnsi="Arial" w:cs="Arial"/>
          <w:sz w:val="22"/>
          <w:szCs w:val="22"/>
        </w:rPr>
      </w:pPr>
    </w:p>
    <w:p w14:paraId="67FE729A" w14:textId="77777777" w:rsidR="00BB0435" w:rsidRDefault="00BB0435" w:rsidP="00250681">
      <w:pPr>
        <w:rPr>
          <w:rFonts w:ascii="Arial" w:hAnsi="Arial" w:cs="Arial"/>
          <w:sz w:val="22"/>
          <w:szCs w:val="22"/>
        </w:rPr>
      </w:pPr>
    </w:p>
    <w:p w14:paraId="60A16EC7" w14:textId="77777777" w:rsidR="00BB0435" w:rsidRDefault="00BB0435" w:rsidP="00250681">
      <w:pPr>
        <w:rPr>
          <w:rFonts w:ascii="Arial" w:hAnsi="Arial" w:cs="Arial"/>
          <w:sz w:val="22"/>
          <w:szCs w:val="22"/>
        </w:rPr>
      </w:pPr>
    </w:p>
    <w:p w14:paraId="70518A07" w14:textId="77777777" w:rsidR="00BB0435" w:rsidRDefault="00BB0435" w:rsidP="00250681">
      <w:pPr>
        <w:rPr>
          <w:rFonts w:ascii="Arial" w:hAnsi="Arial" w:cs="Arial"/>
          <w:sz w:val="22"/>
          <w:szCs w:val="22"/>
        </w:rPr>
      </w:pPr>
    </w:p>
    <w:p w14:paraId="5A7AEF2B" w14:textId="77777777" w:rsidR="00BB0435" w:rsidRDefault="00BB0435" w:rsidP="00250681">
      <w:pPr>
        <w:rPr>
          <w:rFonts w:ascii="Arial" w:hAnsi="Arial" w:cs="Arial"/>
          <w:sz w:val="22"/>
          <w:szCs w:val="22"/>
        </w:rPr>
      </w:pPr>
    </w:p>
    <w:p w14:paraId="6F5D7975" w14:textId="77777777" w:rsidR="00BB0435" w:rsidRDefault="00BB0435" w:rsidP="00250681">
      <w:pPr>
        <w:rPr>
          <w:rFonts w:ascii="Arial" w:hAnsi="Arial" w:cs="Arial"/>
          <w:sz w:val="22"/>
          <w:szCs w:val="22"/>
        </w:rPr>
      </w:pPr>
    </w:p>
    <w:p w14:paraId="35E668FC" w14:textId="77777777" w:rsidR="00BB0435" w:rsidRDefault="00BB0435" w:rsidP="00250681">
      <w:pPr>
        <w:rPr>
          <w:rFonts w:ascii="Arial" w:hAnsi="Arial" w:cs="Arial"/>
          <w:sz w:val="22"/>
          <w:szCs w:val="22"/>
        </w:rPr>
      </w:pPr>
    </w:p>
    <w:p w14:paraId="05A74B31" w14:textId="77777777" w:rsidR="00BB0435" w:rsidRDefault="00BB0435" w:rsidP="00250681">
      <w:pPr>
        <w:rPr>
          <w:rFonts w:ascii="Arial" w:hAnsi="Arial" w:cs="Arial"/>
          <w:sz w:val="22"/>
          <w:szCs w:val="22"/>
        </w:rPr>
      </w:pPr>
    </w:p>
    <w:p w14:paraId="51AC239F" w14:textId="77777777" w:rsidR="00BB0435" w:rsidRDefault="00BB0435" w:rsidP="00250681">
      <w:pPr>
        <w:rPr>
          <w:rFonts w:ascii="Arial" w:hAnsi="Arial" w:cs="Arial"/>
          <w:sz w:val="22"/>
          <w:szCs w:val="22"/>
        </w:rPr>
      </w:pPr>
    </w:p>
    <w:p w14:paraId="3CA1B3ED" w14:textId="77777777" w:rsidR="00BB0435" w:rsidRDefault="00BB0435" w:rsidP="00250681">
      <w:pPr>
        <w:rPr>
          <w:rFonts w:ascii="Arial" w:hAnsi="Arial" w:cs="Arial"/>
          <w:sz w:val="22"/>
          <w:szCs w:val="22"/>
        </w:rPr>
      </w:pPr>
    </w:p>
    <w:p w14:paraId="342E4B88" w14:textId="77777777" w:rsidR="00BB0435" w:rsidRDefault="00BB0435" w:rsidP="00250681">
      <w:pPr>
        <w:rPr>
          <w:rFonts w:ascii="Arial" w:hAnsi="Arial" w:cs="Arial"/>
          <w:sz w:val="22"/>
          <w:szCs w:val="22"/>
        </w:rPr>
      </w:pPr>
    </w:p>
    <w:p w14:paraId="1DCC4DA4" w14:textId="77777777" w:rsidR="00C75E63" w:rsidRDefault="00C75E63" w:rsidP="00250681">
      <w:pPr>
        <w:rPr>
          <w:rFonts w:ascii="Arial" w:hAnsi="Arial" w:cs="Arial"/>
          <w:sz w:val="22"/>
          <w:szCs w:val="22"/>
        </w:rPr>
      </w:pPr>
    </w:p>
    <w:p w14:paraId="7FCD7AE7" w14:textId="3496B580" w:rsidR="00306AA3" w:rsidRPr="00306AA3" w:rsidRDefault="00306AA3" w:rsidP="00306AA3">
      <w:pPr>
        <w:pStyle w:val="SRAKopje"/>
        <w:ind w:left="2124" w:hanging="2124"/>
        <w:rPr>
          <w:rFonts w:ascii="Arial" w:hAnsi="Arial" w:cs="Arial"/>
        </w:rPr>
      </w:pPr>
      <w:bookmarkStart w:id="156" w:name="_Toc155866667"/>
      <w:r w:rsidRPr="00306AA3">
        <w:rPr>
          <w:rFonts w:ascii="Arial" w:hAnsi="Arial" w:cs="Arial"/>
        </w:rPr>
        <w:t>Tabel 4</w:t>
      </w:r>
      <w:r w:rsidR="00C75E63">
        <w:rPr>
          <w:rFonts w:ascii="Arial" w:hAnsi="Arial" w:cs="Arial"/>
        </w:rPr>
        <w:t>A</w:t>
      </w:r>
      <w:r w:rsidRPr="00306AA3">
        <w:rPr>
          <w:rFonts w:ascii="Arial" w:hAnsi="Arial" w:cs="Arial"/>
        </w:rPr>
        <w:tab/>
        <w:t xml:space="preserve">Minimumloon </w:t>
      </w:r>
      <w:proofErr w:type="spellStart"/>
      <w:r w:rsidRPr="00306AA3">
        <w:rPr>
          <w:rFonts w:ascii="Arial" w:hAnsi="Arial" w:cs="Arial"/>
        </w:rPr>
        <w:t>bbl’er</w:t>
      </w:r>
      <w:proofErr w:type="spellEnd"/>
      <w:r w:rsidRPr="00306AA3">
        <w:rPr>
          <w:rFonts w:ascii="Arial" w:hAnsi="Arial" w:cs="Arial"/>
        </w:rPr>
        <w:t xml:space="preserve"> per 1 januari 2024 (aanpassing per 1 januari en 1 juli)</w:t>
      </w:r>
      <w:bookmarkEnd w:id="156"/>
    </w:p>
    <w:tbl>
      <w:tblPr>
        <w:tblStyle w:val="Rastertabel4-Accent3"/>
        <w:tblpPr w:vertAnchor="text" w:horzAnchor="margin" w:tblpY="284"/>
        <w:tblW w:w="9493" w:type="dxa"/>
        <w:tblLayout w:type="fixed"/>
        <w:tblLook w:val="04A0" w:firstRow="1" w:lastRow="0" w:firstColumn="1" w:lastColumn="0" w:noHBand="0" w:noVBand="1"/>
      </w:tblPr>
      <w:tblGrid>
        <w:gridCol w:w="2525"/>
        <w:gridCol w:w="1905"/>
        <w:gridCol w:w="5063"/>
      </w:tblGrid>
      <w:tr w:rsidR="00306AA3" w:rsidRPr="00306AA3" w14:paraId="47467D9C" w14:textId="77777777" w:rsidTr="00ED6EF9">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08F0E077" w14:textId="77777777" w:rsidR="00306AA3" w:rsidRPr="00306AA3" w:rsidRDefault="00306AA3" w:rsidP="00ED6EF9">
            <w:pPr>
              <w:rPr>
                <w:rFonts w:ascii="Arial" w:hAnsi="Arial" w:cs="Arial"/>
                <w:color w:val="000000" w:themeColor="text1"/>
                <w:sz w:val="22"/>
                <w:szCs w:val="22"/>
              </w:rPr>
            </w:pPr>
            <w:r w:rsidRPr="00306AA3">
              <w:rPr>
                <w:rFonts w:ascii="Arial" w:hAnsi="Arial" w:cs="Arial"/>
                <w:color w:val="000000" w:themeColor="text1"/>
                <w:sz w:val="22"/>
                <w:szCs w:val="22"/>
              </w:rPr>
              <w:t>Leeftijd</w:t>
            </w:r>
          </w:p>
        </w:tc>
        <w:tc>
          <w:tcPr>
            <w:tcW w:w="1905" w:type="dxa"/>
          </w:tcPr>
          <w:p w14:paraId="1BDFE21D" w14:textId="77777777" w:rsidR="00306AA3" w:rsidRPr="00306AA3" w:rsidRDefault="00306AA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Percentage</w:t>
            </w:r>
          </w:p>
        </w:tc>
        <w:tc>
          <w:tcPr>
            <w:tcW w:w="5063" w:type="dxa"/>
          </w:tcPr>
          <w:p w14:paraId="76F244CE" w14:textId="77777777" w:rsidR="00306AA3" w:rsidRPr="00306AA3" w:rsidRDefault="00306AA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 uur</w:t>
            </w:r>
          </w:p>
        </w:tc>
      </w:tr>
      <w:tr w:rsidR="00306AA3" w:rsidRPr="00306AA3" w14:paraId="27F71489" w14:textId="77777777" w:rsidTr="00306AA3">
        <w:trPr>
          <w:cnfStyle w:val="000000100000" w:firstRow="0" w:lastRow="0" w:firstColumn="0" w:lastColumn="0" w:oddVBand="0" w:evenVBand="0" w:oddHBand="1" w:evenHBand="0" w:firstRowFirstColumn="0" w:firstRowLastColumn="0" w:lastRowFirstColumn="0" w:lastRowLastColumn="0"/>
          <w:trHeight w:hRule="exact" w:val="366"/>
        </w:trPr>
        <w:tc>
          <w:tcPr>
            <w:cnfStyle w:val="001000000000" w:firstRow="0" w:lastRow="0" w:firstColumn="1" w:lastColumn="0" w:oddVBand="0" w:evenVBand="0" w:oddHBand="0" w:evenHBand="0" w:firstRowFirstColumn="0" w:firstRowLastColumn="0" w:lastRowFirstColumn="0" w:lastRowLastColumn="0"/>
            <w:tcW w:w="2525" w:type="dxa"/>
          </w:tcPr>
          <w:p w14:paraId="764D9D5D"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21 jaar </w:t>
            </w:r>
            <w:proofErr w:type="spellStart"/>
            <w:r w:rsidRPr="00306AA3">
              <w:rPr>
                <w:rFonts w:ascii="Arial" w:hAnsi="Arial" w:cs="Arial"/>
                <w:b w:val="0"/>
                <w:bCs w:val="0"/>
                <w:color w:val="010302"/>
                <w:sz w:val="22"/>
                <w:szCs w:val="22"/>
              </w:rPr>
              <w:t>bbl</w:t>
            </w:r>
            <w:proofErr w:type="spellEnd"/>
          </w:p>
        </w:tc>
        <w:tc>
          <w:tcPr>
            <w:tcW w:w="1905" w:type="dxa"/>
          </w:tcPr>
          <w:p w14:paraId="1A9AF4DE"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100%</w:t>
            </w:r>
          </w:p>
        </w:tc>
        <w:tc>
          <w:tcPr>
            <w:tcW w:w="5063" w:type="dxa"/>
          </w:tcPr>
          <w:p w14:paraId="45B0BAB2" w14:textId="77777777"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€ 13,27</w:t>
            </w:r>
          </w:p>
        </w:tc>
      </w:tr>
      <w:tr w:rsidR="00306AA3" w:rsidRPr="00306AA3" w14:paraId="353EA075" w14:textId="77777777" w:rsidTr="00306AA3">
        <w:trPr>
          <w:trHeight w:hRule="exact" w:val="413"/>
        </w:trPr>
        <w:tc>
          <w:tcPr>
            <w:cnfStyle w:val="001000000000" w:firstRow="0" w:lastRow="0" w:firstColumn="1" w:lastColumn="0" w:oddVBand="0" w:evenVBand="0" w:oddHBand="0" w:evenHBand="0" w:firstRowFirstColumn="0" w:firstRowLastColumn="0" w:lastRowFirstColumn="0" w:lastRowLastColumn="0"/>
            <w:tcW w:w="2525" w:type="dxa"/>
          </w:tcPr>
          <w:p w14:paraId="4CDB8564"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20 jaar </w:t>
            </w:r>
            <w:proofErr w:type="spellStart"/>
            <w:r w:rsidRPr="00306AA3">
              <w:rPr>
                <w:rFonts w:ascii="Arial" w:hAnsi="Arial" w:cs="Arial"/>
                <w:b w:val="0"/>
                <w:bCs w:val="0"/>
                <w:color w:val="010302"/>
                <w:sz w:val="22"/>
                <w:szCs w:val="22"/>
              </w:rPr>
              <w:t>bbl</w:t>
            </w:r>
            <w:proofErr w:type="spellEnd"/>
          </w:p>
        </w:tc>
        <w:tc>
          <w:tcPr>
            <w:tcW w:w="1905" w:type="dxa"/>
          </w:tcPr>
          <w:p w14:paraId="1C991AF5"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61,50%</w:t>
            </w:r>
          </w:p>
        </w:tc>
        <w:tc>
          <w:tcPr>
            <w:tcW w:w="5063" w:type="dxa"/>
          </w:tcPr>
          <w:p w14:paraId="38ABE360" w14:textId="77777777"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€ 8,16</w:t>
            </w:r>
          </w:p>
        </w:tc>
      </w:tr>
      <w:tr w:rsidR="00306AA3" w:rsidRPr="00306AA3" w14:paraId="25BB7245" w14:textId="77777777" w:rsidTr="00306AA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3E9E8664"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19 jaar </w:t>
            </w:r>
            <w:proofErr w:type="spellStart"/>
            <w:r w:rsidRPr="00306AA3">
              <w:rPr>
                <w:rFonts w:ascii="Arial" w:hAnsi="Arial" w:cs="Arial"/>
                <w:b w:val="0"/>
                <w:bCs w:val="0"/>
                <w:color w:val="010302"/>
                <w:sz w:val="22"/>
                <w:szCs w:val="22"/>
              </w:rPr>
              <w:t>bbl</w:t>
            </w:r>
            <w:proofErr w:type="spellEnd"/>
          </w:p>
        </w:tc>
        <w:tc>
          <w:tcPr>
            <w:tcW w:w="1905" w:type="dxa"/>
          </w:tcPr>
          <w:p w14:paraId="629674A8"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52,50%</w:t>
            </w:r>
          </w:p>
        </w:tc>
        <w:tc>
          <w:tcPr>
            <w:tcW w:w="5063" w:type="dxa"/>
          </w:tcPr>
          <w:p w14:paraId="41063210" w14:textId="77777777"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€ 6,97</w:t>
            </w:r>
          </w:p>
        </w:tc>
      </w:tr>
      <w:tr w:rsidR="00306AA3" w:rsidRPr="00306AA3" w14:paraId="0078808D" w14:textId="77777777" w:rsidTr="00306AA3">
        <w:trPr>
          <w:trHeight w:hRule="exact" w:val="426"/>
        </w:trPr>
        <w:tc>
          <w:tcPr>
            <w:cnfStyle w:val="001000000000" w:firstRow="0" w:lastRow="0" w:firstColumn="1" w:lastColumn="0" w:oddVBand="0" w:evenVBand="0" w:oddHBand="0" w:evenHBand="0" w:firstRowFirstColumn="0" w:firstRowLastColumn="0" w:lastRowFirstColumn="0" w:lastRowLastColumn="0"/>
            <w:tcW w:w="2525" w:type="dxa"/>
          </w:tcPr>
          <w:p w14:paraId="231B8E78"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18 jaar </w:t>
            </w:r>
            <w:proofErr w:type="spellStart"/>
            <w:r w:rsidRPr="00306AA3">
              <w:rPr>
                <w:rFonts w:ascii="Arial" w:hAnsi="Arial" w:cs="Arial"/>
                <w:b w:val="0"/>
                <w:bCs w:val="0"/>
                <w:color w:val="010302"/>
                <w:sz w:val="22"/>
                <w:szCs w:val="22"/>
              </w:rPr>
              <w:t>bbl</w:t>
            </w:r>
            <w:proofErr w:type="spellEnd"/>
          </w:p>
        </w:tc>
        <w:tc>
          <w:tcPr>
            <w:tcW w:w="1905" w:type="dxa"/>
          </w:tcPr>
          <w:p w14:paraId="73355D6B"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45,50%</w:t>
            </w:r>
          </w:p>
        </w:tc>
        <w:tc>
          <w:tcPr>
            <w:tcW w:w="5063" w:type="dxa"/>
          </w:tcPr>
          <w:p w14:paraId="614DCB2E" w14:textId="77777777"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€ 6,04</w:t>
            </w:r>
          </w:p>
        </w:tc>
      </w:tr>
      <w:tr w:rsidR="00306AA3" w:rsidRPr="00306AA3" w14:paraId="38316CAF" w14:textId="77777777" w:rsidTr="00306AA3">
        <w:trPr>
          <w:cnfStyle w:val="000000100000" w:firstRow="0" w:lastRow="0" w:firstColumn="0" w:lastColumn="0" w:oddVBand="0" w:evenVBand="0" w:oddHBand="1" w:evenHBand="0" w:firstRowFirstColumn="0" w:firstRowLastColumn="0" w:lastRowFirstColumn="0" w:lastRowLastColumn="0"/>
          <w:trHeight w:hRule="exact" w:val="431"/>
        </w:trPr>
        <w:tc>
          <w:tcPr>
            <w:cnfStyle w:val="001000000000" w:firstRow="0" w:lastRow="0" w:firstColumn="1" w:lastColumn="0" w:oddVBand="0" w:evenVBand="0" w:oddHBand="0" w:evenHBand="0" w:firstRowFirstColumn="0" w:firstRowLastColumn="0" w:lastRowFirstColumn="0" w:lastRowLastColumn="0"/>
            <w:tcW w:w="2525" w:type="dxa"/>
          </w:tcPr>
          <w:p w14:paraId="29E856B9"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17 jaar </w:t>
            </w:r>
            <w:proofErr w:type="spellStart"/>
            <w:r w:rsidRPr="00306AA3">
              <w:rPr>
                <w:rFonts w:ascii="Arial" w:hAnsi="Arial" w:cs="Arial"/>
                <w:b w:val="0"/>
                <w:bCs w:val="0"/>
                <w:color w:val="010302"/>
                <w:sz w:val="22"/>
                <w:szCs w:val="22"/>
              </w:rPr>
              <w:t>bbl</w:t>
            </w:r>
            <w:proofErr w:type="spellEnd"/>
          </w:p>
        </w:tc>
        <w:tc>
          <w:tcPr>
            <w:tcW w:w="1905" w:type="dxa"/>
          </w:tcPr>
          <w:p w14:paraId="5153C535"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39,50%</w:t>
            </w:r>
          </w:p>
        </w:tc>
        <w:tc>
          <w:tcPr>
            <w:tcW w:w="5063" w:type="dxa"/>
          </w:tcPr>
          <w:p w14:paraId="15C16AF8" w14:textId="77777777"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€ 5,24</w:t>
            </w:r>
          </w:p>
        </w:tc>
      </w:tr>
      <w:tr w:rsidR="00306AA3" w:rsidRPr="00306AA3" w14:paraId="514A4C8B" w14:textId="77777777" w:rsidTr="00306AA3">
        <w:trPr>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5B233F14"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16 jaar </w:t>
            </w:r>
            <w:proofErr w:type="spellStart"/>
            <w:r w:rsidRPr="00306AA3">
              <w:rPr>
                <w:rFonts w:ascii="Arial" w:hAnsi="Arial" w:cs="Arial"/>
                <w:b w:val="0"/>
                <w:bCs w:val="0"/>
                <w:color w:val="010302"/>
                <w:sz w:val="22"/>
                <w:szCs w:val="22"/>
              </w:rPr>
              <w:t>bbl</w:t>
            </w:r>
            <w:proofErr w:type="spellEnd"/>
          </w:p>
        </w:tc>
        <w:tc>
          <w:tcPr>
            <w:tcW w:w="1905" w:type="dxa"/>
          </w:tcPr>
          <w:p w14:paraId="7237C35F"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34,50%</w:t>
            </w:r>
          </w:p>
        </w:tc>
        <w:tc>
          <w:tcPr>
            <w:tcW w:w="5063" w:type="dxa"/>
          </w:tcPr>
          <w:p w14:paraId="604EFCEF" w14:textId="77777777"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€ 4,58</w:t>
            </w:r>
          </w:p>
        </w:tc>
      </w:tr>
      <w:tr w:rsidR="00306AA3" w:rsidRPr="00306AA3" w14:paraId="039EFD3D" w14:textId="77777777" w:rsidTr="00306AA3">
        <w:trPr>
          <w:cnfStyle w:val="000000100000" w:firstRow="0" w:lastRow="0" w:firstColumn="0" w:lastColumn="0" w:oddVBand="0" w:evenVBand="0" w:oddHBand="1" w:evenHBand="0"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2A6743AB"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15 jaar </w:t>
            </w:r>
            <w:proofErr w:type="spellStart"/>
            <w:r w:rsidRPr="00306AA3">
              <w:rPr>
                <w:rFonts w:ascii="Arial" w:hAnsi="Arial" w:cs="Arial"/>
                <w:b w:val="0"/>
                <w:bCs w:val="0"/>
                <w:color w:val="010302"/>
                <w:sz w:val="22"/>
                <w:szCs w:val="22"/>
              </w:rPr>
              <w:t>bbl</w:t>
            </w:r>
            <w:proofErr w:type="spellEnd"/>
          </w:p>
        </w:tc>
        <w:tc>
          <w:tcPr>
            <w:tcW w:w="1905" w:type="dxa"/>
          </w:tcPr>
          <w:p w14:paraId="569BC26C"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30,00%</w:t>
            </w:r>
          </w:p>
        </w:tc>
        <w:tc>
          <w:tcPr>
            <w:tcW w:w="5063" w:type="dxa"/>
          </w:tcPr>
          <w:p w14:paraId="307E9821" w14:textId="77777777"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€ 3,98</w:t>
            </w:r>
          </w:p>
        </w:tc>
      </w:tr>
    </w:tbl>
    <w:p w14:paraId="15F95113" w14:textId="77777777" w:rsidR="00306AA3" w:rsidRDefault="00306AA3" w:rsidP="00250681">
      <w:pPr>
        <w:rPr>
          <w:rFonts w:ascii="Arial" w:hAnsi="Arial" w:cs="Arial"/>
          <w:sz w:val="22"/>
          <w:szCs w:val="22"/>
        </w:rPr>
      </w:pPr>
    </w:p>
    <w:p w14:paraId="7D4CAF74" w14:textId="77777777" w:rsidR="00BB0435" w:rsidRDefault="00BB0435" w:rsidP="00C75E63">
      <w:pPr>
        <w:pStyle w:val="SRAKopje"/>
        <w:ind w:left="2124" w:hanging="2124"/>
        <w:rPr>
          <w:rFonts w:ascii="Arial" w:hAnsi="Arial" w:cs="Arial"/>
        </w:rPr>
      </w:pPr>
    </w:p>
    <w:p w14:paraId="1FF378EC" w14:textId="6F146AA8" w:rsidR="00C75E63" w:rsidRPr="00306AA3" w:rsidRDefault="00C75E63" w:rsidP="00C75E63">
      <w:pPr>
        <w:pStyle w:val="SRAKopje"/>
        <w:ind w:left="2124" w:hanging="2124"/>
        <w:rPr>
          <w:rFonts w:ascii="Arial" w:hAnsi="Arial" w:cs="Arial"/>
        </w:rPr>
      </w:pPr>
      <w:r w:rsidRPr="00306AA3">
        <w:rPr>
          <w:rFonts w:ascii="Arial" w:hAnsi="Arial" w:cs="Arial"/>
        </w:rPr>
        <w:t>Tabel 4</w:t>
      </w:r>
      <w:r>
        <w:rPr>
          <w:rFonts w:ascii="Arial" w:hAnsi="Arial" w:cs="Arial"/>
        </w:rPr>
        <w:t>B</w:t>
      </w:r>
      <w:r w:rsidRPr="00306AA3">
        <w:rPr>
          <w:rFonts w:ascii="Arial" w:hAnsi="Arial" w:cs="Arial"/>
        </w:rPr>
        <w:tab/>
        <w:t xml:space="preserve">Minimumloon </w:t>
      </w:r>
      <w:proofErr w:type="spellStart"/>
      <w:r w:rsidRPr="00306AA3">
        <w:rPr>
          <w:rFonts w:ascii="Arial" w:hAnsi="Arial" w:cs="Arial"/>
        </w:rPr>
        <w:t>bbl’er</w:t>
      </w:r>
      <w:proofErr w:type="spellEnd"/>
      <w:r w:rsidRPr="00306AA3">
        <w:rPr>
          <w:rFonts w:ascii="Arial" w:hAnsi="Arial" w:cs="Arial"/>
        </w:rPr>
        <w:t xml:space="preserve"> per 1 j</w:t>
      </w:r>
      <w:r>
        <w:rPr>
          <w:rFonts w:ascii="Arial" w:hAnsi="Arial" w:cs="Arial"/>
        </w:rPr>
        <w:t xml:space="preserve">uli </w:t>
      </w:r>
      <w:r w:rsidRPr="00306AA3">
        <w:rPr>
          <w:rFonts w:ascii="Arial" w:hAnsi="Arial" w:cs="Arial"/>
        </w:rPr>
        <w:t>2024 (aanpassing per 1 januari en 1 juli)</w:t>
      </w:r>
    </w:p>
    <w:tbl>
      <w:tblPr>
        <w:tblStyle w:val="Rastertabel4-Accent3"/>
        <w:tblpPr w:vertAnchor="text" w:horzAnchor="margin" w:tblpY="284"/>
        <w:tblW w:w="9493" w:type="dxa"/>
        <w:tblLayout w:type="fixed"/>
        <w:tblLook w:val="04A0" w:firstRow="1" w:lastRow="0" w:firstColumn="1" w:lastColumn="0" w:noHBand="0" w:noVBand="1"/>
      </w:tblPr>
      <w:tblGrid>
        <w:gridCol w:w="2525"/>
        <w:gridCol w:w="1905"/>
        <w:gridCol w:w="5063"/>
      </w:tblGrid>
      <w:tr w:rsidR="00C75E63" w:rsidRPr="00306AA3" w14:paraId="26BAA8D4" w14:textId="77777777" w:rsidTr="00352501">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5A72B4AC" w14:textId="77777777" w:rsidR="00C75E63" w:rsidRPr="00306AA3" w:rsidRDefault="00C75E63" w:rsidP="00352501">
            <w:pPr>
              <w:rPr>
                <w:rFonts w:ascii="Arial" w:hAnsi="Arial" w:cs="Arial"/>
                <w:color w:val="000000" w:themeColor="text1"/>
                <w:sz w:val="22"/>
                <w:szCs w:val="22"/>
              </w:rPr>
            </w:pPr>
            <w:r w:rsidRPr="00306AA3">
              <w:rPr>
                <w:rFonts w:ascii="Arial" w:hAnsi="Arial" w:cs="Arial"/>
                <w:color w:val="000000" w:themeColor="text1"/>
                <w:sz w:val="22"/>
                <w:szCs w:val="22"/>
              </w:rPr>
              <w:t>Leeftijd</w:t>
            </w:r>
          </w:p>
        </w:tc>
        <w:tc>
          <w:tcPr>
            <w:tcW w:w="1905" w:type="dxa"/>
          </w:tcPr>
          <w:p w14:paraId="7D8A1A80" w14:textId="77777777" w:rsidR="00C75E63" w:rsidRPr="00306AA3" w:rsidRDefault="00C75E63" w:rsidP="00352501">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Percentage</w:t>
            </w:r>
          </w:p>
        </w:tc>
        <w:tc>
          <w:tcPr>
            <w:tcW w:w="5063" w:type="dxa"/>
          </w:tcPr>
          <w:p w14:paraId="36278F8B" w14:textId="77777777" w:rsidR="00C75E63" w:rsidRPr="00306AA3" w:rsidRDefault="00C75E63" w:rsidP="00352501">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 uur</w:t>
            </w:r>
          </w:p>
        </w:tc>
      </w:tr>
      <w:tr w:rsidR="00C75E63" w:rsidRPr="00306AA3" w14:paraId="522FC0CF" w14:textId="77777777" w:rsidTr="00352501">
        <w:trPr>
          <w:cnfStyle w:val="000000100000" w:firstRow="0" w:lastRow="0" w:firstColumn="0" w:lastColumn="0" w:oddVBand="0" w:evenVBand="0" w:oddHBand="1" w:evenHBand="0" w:firstRowFirstColumn="0" w:firstRowLastColumn="0" w:lastRowFirstColumn="0" w:lastRowLastColumn="0"/>
          <w:trHeight w:hRule="exact" w:val="366"/>
        </w:trPr>
        <w:tc>
          <w:tcPr>
            <w:cnfStyle w:val="001000000000" w:firstRow="0" w:lastRow="0" w:firstColumn="1" w:lastColumn="0" w:oddVBand="0" w:evenVBand="0" w:oddHBand="0" w:evenHBand="0" w:firstRowFirstColumn="0" w:firstRowLastColumn="0" w:lastRowFirstColumn="0" w:lastRowLastColumn="0"/>
            <w:tcW w:w="2525" w:type="dxa"/>
          </w:tcPr>
          <w:p w14:paraId="61EBA4FB" w14:textId="77777777" w:rsidR="00C75E63" w:rsidRPr="00306AA3" w:rsidRDefault="00C75E63" w:rsidP="00352501">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21 jaar </w:t>
            </w:r>
            <w:proofErr w:type="spellStart"/>
            <w:r w:rsidRPr="00306AA3">
              <w:rPr>
                <w:rFonts w:ascii="Arial" w:hAnsi="Arial" w:cs="Arial"/>
                <w:b w:val="0"/>
                <w:bCs w:val="0"/>
                <w:color w:val="010302"/>
                <w:sz w:val="22"/>
                <w:szCs w:val="22"/>
              </w:rPr>
              <w:t>bbl</w:t>
            </w:r>
            <w:proofErr w:type="spellEnd"/>
          </w:p>
        </w:tc>
        <w:tc>
          <w:tcPr>
            <w:tcW w:w="1905" w:type="dxa"/>
          </w:tcPr>
          <w:p w14:paraId="28251477" w14:textId="77777777" w:rsidR="00C75E63" w:rsidRPr="00306AA3" w:rsidRDefault="00C75E63" w:rsidP="00352501">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100%</w:t>
            </w:r>
          </w:p>
        </w:tc>
        <w:tc>
          <w:tcPr>
            <w:tcW w:w="5063" w:type="dxa"/>
          </w:tcPr>
          <w:p w14:paraId="318EE68F" w14:textId="3E8F8FCC" w:rsidR="00C75E63" w:rsidRPr="00306AA3" w:rsidRDefault="00C75E63" w:rsidP="00352501">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€ 13,</w:t>
            </w:r>
            <w:r>
              <w:rPr>
                <w:rFonts w:ascii="Arial" w:hAnsi="Arial" w:cs="Arial"/>
                <w:color w:val="010302"/>
                <w:sz w:val="22"/>
                <w:szCs w:val="22"/>
              </w:rPr>
              <w:t>68</w:t>
            </w:r>
          </w:p>
        </w:tc>
      </w:tr>
      <w:tr w:rsidR="00C75E63" w:rsidRPr="00306AA3" w14:paraId="46BA8F4B" w14:textId="77777777" w:rsidTr="00352501">
        <w:trPr>
          <w:trHeight w:hRule="exact" w:val="413"/>
        </w:trPr>
        <w:tc>
          <w:tcPr>
            <w:cnfStyle w:val="001000000000" w:firstRow="0" w:lastRow="0" w:firstColumn="1" w:lastColumn="0" w:oddVBand="0" w:evenVBand="0" w:oddHBand="0" w:evenHBand="0" w:firstRowFirstColumn="0" w:firstRowLastColumn="0" w:lastRowFirstColumn="0" w:lastRowLastColumn="0"/>
            <w:tcW w:w="2525" w:type="dxa"/>
          </w:tcPr>
          <w:p w14:paraId="0D049C45" w14:textId="77777777" w:rsidR="00C75E63" w:rsidRPr="00306AA3" w:rsidRDefault="00C75E63" w:rsidP="00352501">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20 jaar </w:t>
            </w:r>
            <w:proofErr w:type="spellStart"/>
            <w:r w:rsidRPr="00306AA3">
              <w:rPr>
                <w:rFonts w:ascii="Arial" w:hAnsi="Arial" w:cs="Arial"/>
                <w:b w:val="0"/>
                <w:bCs w:val="0"/>
                <w:color w:val="010302"/>
                <w:sz w:val="22"/>
                <w:szCs w:val="22"/>
              </w:rPr>
              <w:t>bbl</w:t>
            </w:r>
            <w:proofErr w:type="spellEnd"/>
          </w:p>
        </w:tc>
        <w:tc>
          <w:tcPr>
            <w:tcW w:w="1905" w:type="dxa"/>
          </w:tcPr>
          <w:p w14:paraId="04EBB918" w14:textId="77777777" w:rsidR="00C75E63" w:rsidRPr="00306AA3" w:rsidRDefault="00C75E63" w:rsidP="00352501">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61,50%</w:t>
            </w:r>
          </w:p>
        </w:tc>
        <w:tc>
          <w:tcPr>
            <w:tcW w:w="5063" w:type="dxa"/>
          </w:tcPr>
          <w:p w14:paraId="62287FC5" w14:textId="418EFD02" w:rsidR="00C75E63" w:rsidRPr="00306AA3" w:rsidRDefault="00C75E63" w:rsidP="00352501">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€ 8</w:t>
            </w:r>
            <w:r>
              <w:rPr>
                <w:rFonts w:ascii="Arial" w:hAnsi="Arial" w:cs="Arial"/>
                <w:color w:val="010302"/>
                <w:sz w:val="22"/>
                <w:szCs w:val="22"/>
              </w:rPr>
              <w:t>,41</w:t>
            </w:r>
          </w:p>
        </w:tc>
      </w:tr>
      <w:tr w:rsidR="00C75E63" w:rsidRPr="00306AA3" w14:paraId="1E243105" w14:textId="77777777" w:rsidTr="00352501">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7E180B35" w14:textId="77777777" w:rsidR="00C75E63" w:rsidRPr="00306AA3" w:rsidRDefault="00C75E63" w:rsidP="00352501">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19 jaar </w:t>
            </w:r>
            <w:proofErr w:type="spellStart"/>
            <w:r w:rsidRPr="00306AA3">
              <w:rPr>
                <w:rFonts w:ascii="Arial" w:hAnsi="Arial" w:cs="Arial"/>
                <w:b w:val="0"/>
                <w:bCs w:val="0"/>
                <w:color w:val="010302"/>
                <w:sz w:val="22"/>
                <w:szCs w:val="22"/>
              </w:rPr>
              <w:t>bbl</w:t>
            </w:r>
            <w:proofErr w:type="spellEnd"/>
          </w:p>
        </w:tc>
        <w:tc>
          <w:tcPr>
            <w:tcW w:w="1905" w:type="dxa"/>
          </w:tcPr>
          <w:p w14:paraId="7B72DDB9" w14:textId="77777777" w:rsidR="00C75E63" w:rsidRPr="00306AA3" w:rsidRDefault="00C75E63" w:rsidP="00352501">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52,50%</w:t>
            </w:r>
          </w:p>
        </w:tc>
        <w:tc>
          <w:tcPr>
            <w:tcW w:w="5063" w:type="dxa"/>
          </w:tcPr>
          <w:p w14:paraId="00B0EA96" w14:textId="68B04862" w:rsidR="00C75E63" w:rsidRPr="00306AA3" w:rsidRDefault="00C75E63" w:rsidP="00352501">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Pr>
                <w:rFonts w:ascii="Arial" w:hAnsi="Arial" w:cs="Arial"/>
                <w:color w:val="010302"/>
                <w:sz w:val="22"/>
                <w:szCs w:val="22"/>
              </w:rPr>
              <w:t>7,18</w:t>
            </w:r>
          </w:p>
        </w:tc>
      </w:tr>
      <w:tr w:rsidR="00C75E63" w:rsidRPr="00306AA3" w14:paraId="0234D55C" w14:textId="77777777" w:rsidTr="00352501">
        <w:trPr>
          <w:trHeight w:hRule="exact" w:val="426"/>
        </w:trPr>
        <w:tc>
          <w:tcPr>
            <w:cnfStyle w:val="001000000000" w:firstRow="0" w:lastRow="0" w:firstColumn="1" w:lastColumn="0" w:oddVBand="0" w:evenVBand="0" w:oddHBand="0" w:evenHBand="0" w:firstRowFirstColumn="0" w:firstRowLastColumn="0" w:lastRowFirstColumn="0" w:lastRowLastColumn="0"/>
            <w:tcW w:w="2525" w:type="dxa"/>
          </w:tcPr>
          <w:p w14:paraId="6D794CF4" w14:textId="77777777" w:rsidR="00C75E63" w:rsidRPr="00306AA3" w:rsidRDefault="00C75E63" w:rsidP="00352501">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18 jaar </w:t>
            </w:r>
            <w:proofErr w:type="spellStart"/>
            <w:r w:rsidRPr="00306AA3">
              <w:rPr>
                <w:rFonts w:ascii="Arial" w:hAnsi="Arial" w:cs="Arial"/>
                <w:b w:val="0"/>
                <w:bCs w:val="0"/>
                <w:color w:val="010302"/>
                <w:sz w:val="22"/>
                <w:szCs w:val="22"/>
              </w:rPr>
              <w:t>bbl</w:t>
            </w:r>
            <w:proofErr w:type="spellEnd"/>
          </w:p>
        </w:tc>
        <w:tc>
          <w:tcPr>
            <w:tcW w:w="1905" w:type="dxa"/>
          </w:tcPr>
          <w:p w14:paraId="618A2490" w14:textId="77777777" w:rsidR="00C75E63" w:rsidRPr="00306AA3" w:rsidRDefault="00C75E63" w:rsidP="00352501">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45,50%</w:t>
            </w:r>
          </w:p>
        </w:tc>
        <w:tc>
          <w:tcPr>
            <w:tcW w:w="5063" w:type="dxa"/>
          </w:tcPr>
          <w:p w14:paraId="0BA98A8C" w14:textId="55AF804B" w:rsidR="00C75E63" w:rsidRPr="00306AA3" w:rsidRDefault="00C75E63" w:rsidP="00352501">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Pr>
                <w:rFonts w:ascii="Arial" w:hAnsi="Arial" w:cs="Arial"/>
                <w:color w:val="010302"/>
                <w:sz w:val="22"/>
                <w:szCs w:val="22"/>
              </w:rPr>
              <w:t>6,22</w:t>
            </w:r>
          </w:p>
        </w:tc>
      </w:tr>
      <w:tr w:rsidR="00C75E63" w:rsidRPr="00306AA3" w14:paraId="328FD4EE" w14:textId="77777777" w:rsidTr="00352501">
        <w:trPr>
          <w:cnfStyle w:val="000000100000" w:firstRow="0" w:lastRow="0" w:firstColumn="0" w:lastColumn="0" w:oddVBand="0" w:evenVBand="0" w:oddHBand="1" w:evenHBand="0" w:firstRowFirstColumn="0" w:firstRowLastColumn="0" w:lastRowFirstColumn="0" w:lastRowLastColumn="0"/>
          <w:trHeight w:hRule="exact" w:val="431"/>
        </w:trPr>
        <w:tc>
          <w:tcPr>
            <w:cnfStyle w:val="001000000000" w:firstRow="0" w:lastRow="0" w:firstColumn="1" w:lastColumn="0" w:oddVBand="0" w:evenVBand="0" w:oddHBand="0" w:evenHBand="0" w:firstRowFirstColumn="0" w:firstRowLastColumn="0" w:lastRowFirstColumn="0" w:lastRowLastColumn="0"/>
            <w:tcW w:w="2525" w:type="dxa"/>
          </w:tcPr>
          <w:p w14:paraId="3FE9DC40" w14:textId="77777777" w:rsidR="00C75E63" w:rsidRPr="00306AA3" w:rsidRDefault="00C75E63" w:rsidP="00352501">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17 jaar </w:t>
            </w:r>
            <w:proofErr w:type="spellStart"/>
            <w:r w:rsidRPr="00306AA3">
              <w:rPr>
                <w:rFonts w:ascii="Arial" w:hAnsi="Arial" w:cs="Arial"/>
                <w:b w:val="0"/>
                <w:bCs w:val="0"/>
                <w:color w:val="010302"/>
                <w:sz w:val="22"/>
                <w:szCs w:val="22"/>
              </w:rPr>
              <w:t>bbl</w:t>
            </w:r>
            <w:proofErr w:type="spellEnd"/>
          </w:p>
        </w:tc>
        <w:tc>
          <w:tcPr>
            <w:tcW w:w="1905" w:type="dxa"/>
          </w:tcPr>
          <w:p w14:paraId="09B35514" w14:textId="77777777" w:rsidR="00C75E63" w:rsidRPr="00306AA3" w:rsidRDefault="00C75E63" w:rsidP="00352501">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39,50%</w:t>
            </w:r>
          </w:p>
        </w:tc>
        <w:tc>
          <w:tcPr>
            <w:tcW w:w="5063" w:type="dxa"/>
          </w:tcPr>
          <w:p w14:paraId="3FD391DE" w14:textId="1901CE31" w:rsidR="00C75E63" w:rsidRPr="00306AA3" w:rsidRDefault="00C75E63" w:rsidP="00352501">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Pr>
                <w:rFonts w:ascii="Arial" w:hAnsi="Arial" w:cs="Arial"/>
                <w:color w:val="010302"/>
                <w:sz w:val="22"/>
                <w:szCs w:val="22"/>
              </w:rPr>
              <w:t>5,40</w:t>
            </w:r>
          </w:p>
        </w:tc>
      </w:tr>
      <w:tr w:rsidR="00C75E63" w:rsidRPr="00306AA3" w14:paraId="6BE2BB3D" w14:textId="77777777" w:rsidTr="00352501">
        <w:trPr>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52E87BC9" w14:textId="77777777" w:rsidR="00C75E63" w:rsidRPr="00306AA3" w:rsidRDefault="00C75E63" w:rsidP="00352501">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16 jaar </w:t>
            </w:r>
            <w:proofErr w:type="spellStart"/>
            <w:r w:rsidRPr="00306AA3">
              <w:rPr>
                <w:rFonts w:ascii="Arial" w:hAnsi="Arial" w:cs="Arial"/>
                <w:b w:val="0"/>
                <w:bCs w:val="0"/>
                <w:color w:val="010302"/>
                <w:sz w:val="22"/>
                <w:szCs w:val="22"/>
              </w:rPr>
              <w:t>bbl</w:t>
            </w:r>
            <w:proofErr w:type="spellEnd"/>
          </w:p>
        </w:tc>
        <w:tc>
          <w:tcPr>
            <w:tcW w:w="1905" w:type="dxa"/>
          </w:tcPr>
          <w:p w14:paraId="3BE1B93E" w14:textId="77777777" w:rsidR="00C75E63" w:rsidRPr="00306AA3" w:rsidRDefault="00C75E63" w:rsidP="00352501">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34,50%</w:t>
            </w:r>
          </w:p>
        </w:tc>
        <w:tc>
          <w:tcPr>
            <w:tcW w:w="5063" w:type="dxa"/>
          </w:tcPr>
          <w:p w14:paraId="5D8C5697" w14:textId="2414B145" w:rsidR="00C75E63" w:rsidRPr="00306AA3" w:rsidRDefault="00C75E63" w:rsidP="00352501">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€ 4</w:t>
            </w:r>
            <w:r>
              <w:rPr>
                <w:rFonts w:ascii="Arial" w:hAnsi="Arial" w:cs="Arial"/>
                <w:color w:val="010302"/>
                <w:sz w:val="22"/>
                <w:szCs w:val="22"/>
              </w:rPr>
              <w:t>,72</w:t>
            </w:r>
          </w:p>
        </w:tc>
      </w:tr>
      <w:tr w:rsidR="00C75E63" w:rsidRPr="00306AA3" w14:paraId="6D5C306F" w14:textId="77777777" w:rsidTr="00352501">
        <w:trPr>
          <w:cnfStyle w:val="000000100000" w:firstRow="0" w:lastRow="0" w:firstColumn="0" w:lastColumn="0" w:oddVBand="0" w:evenVBand="0" w:oddHBand="1" w:evenHBand="0"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743611F0" w14:textId="77777777" w:rsidR="00C75E63" w:rsidRPr="00306AA3" w:rsidRDefault="00C75E63" w:rsidP="00352501">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15 jaar </w:t>
            </w:r>
            <w:proofErr w:type="spellStart"/>
            <w:r w:rsidRPr="00306AA3">
              <w:rPr>
                <w:rFonts w:ascii="Arial" w:hAnsi="Arial" w:cs="Arial"/>
                <w:b w:val="0"/>
                <w:bCs w:val="0"/>
                <w:color w:val="010302"/>
                <w:sz w:val="22"/>
                <w:szCs w:val="22"/>
              </w:rPr>
              <w:t>bbl</w:t>
            </w:r>
            <w:proofErr w:type="spellEnd"/>
          </w:p>
        </w:tc>
        <w:tc>
          <w:tcPr>
            <w:tcW w:w="1905" w:type="dxa"/>
          </w:tcPr>
          <w:p w14:paraId="595B0AEA" w14:textId="77777777" w:rsidR="00C75E63" w:rsidRPr="00306AA3" w:rsidRDefault="00C75E63" w:rsidP="00352501">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30,00%</w:t>
            </w:r>
          </w:p>
        </w:tc>
        <w:tc>
          <w:tcPr>
            <w:tcW w:w="5063" w:type="dxa"/>
          </w:tcPr>
          <w:p w14:paraId="14BE8E0C" w14:textId="3BE62392" w:rsidR="00C75E63" w:rsidRPr="00306AA3" w:rsidRDefault="00C75E63" w:rsidP="00352501">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Pr>
                <w:rFonts w:ascii="Arial" w:hAnsi="Arial" w:cs="Arial"/>
                <w:color w:val="010302"/>
                <w:sz w:val="22"/>
                <w:szCs w:val="22"/>
              </w:rPr>
              <w:t>4,10</w:t>
            </w:r>
          </w:p>
        </w:tc>
      </w:tr>
    </w:tbl>
    <w:p w14:paraId="04BAF682" w14:textId="77777777" w:rsidR="00C75E63" w:rsidRDefault="00C75E63" w:rsidP="00C75E63">
      <w:pPr>
        <w:rPr>
          <w:rFonts w:ascii="Arial" w:hAnsi="Arial" w:cs="Arial"/>
          <w:sz w:val="22"/>
          <w:szCs w:val="22"/>
        </w:rPr>
      </w:pPr>
    </w:p>
    <w:p w14:paraId="1540AB2E" w14:textId="77777777" w:rsidR="00C75E63" w:rsidRDefault="00C75E63" w:rsidP="00250681">
      <w:pPr>
        <w:rPr>
          <w:rFonts w:ascii="Arial" w:hAnsi="Arial" w:cs="Arial"/>
          <w:sz w:val="22"/>
          <w:szCs w:val="22"/>
        </w:rPr>
      </w:pPr>
    </w:p>
    <w:p w14:paraId="5F9B25F1" w14:textId="3BDF030E" w:rsidR="00306AA3" w:rsidRDefault="00306AA3">
      <w:pPr>
        <w:rPr>
          <w:rFonts w:ascii="Arial" w:hAnsi="Arial" w:cs="Arial"/>
          <w:sz w:val="22"/>
          <w:szCs w:val="22"/>
        </w:rPr>
      </w:pPr>
      <w:r>
        <w:rPr>
          <w:rFonts w:ascii="Arial" w:hAnsi="Arial" w:cs="Arial"/>
          <w:sz w:val="22"/>
          <w:szCs w:val="22"/>
        </w:rPr>
        <w:br w:type="page"/>
      </w:r>
    </w:p>
    <w:p w14:paraId="525B49EE" w14:textId="667F474B" w:rsidR="00306AA3" w:rsidRPr="00306AA3" w:rsidRDefault="00306AA3" w:rsidP="00306AA3">
      <w:pPr>
        <w:pStyle w:val="SRAKopje"/>
        <w:ind w:left="2124" w:hanging="2124"/>
        <w:rPr>
          <w:rFonts w:ascii="Arial" w:hAnsi="Arial" w:cs="Arial"/>
        </w:rPr>
      </w:pPr>
      <w:bookmarkStart w:id="157" w:name="_Toc155866668"/>
      <w:r w:rsidRPr="00306AA3">
        <w:rPr>
          <w:rFonts w:ascii="Arial" w:hAnsi="Arial" w:cs="Arial"/>
        </w:rPr>
        <w:lastRenderedPageBreak/>
        <w:t>Tabel 5</w:t>
      </w:r>
      <w:r w:rsidRPr="00306AA3">
        <w:rPr>
          <w:rFonts w:ascii="Arial" w:hAnsi="Arial" w:cs="Arial"/>
        </w:rPr>
        <w:tab/>
        <w:t>Premies werknemersverzekeringen</w:t>
      </w:r>
      <w:bookmarkEnd w:id="157"/>
    </w:p>
    <w:tbl>
      <w:tblPr>
        <w:tblStyle w:val="Rastertabel4-Accent3"/>
        <w:tblpPr w:vertAnchor="text" w:horzAnchor="margin" w:tblpY="432"/>
        <w:tblW w:w="9493" w:type="dxa"/>
        <w:tblLayout w:type="fixed"/>
        <w:tblLook w:val="04A0" w:firstRow="1" w:lastRow="0" w:firstColumn="1" w:lastColumn="0" w:noHBand="0" w:noVBand="1"/>
      </w:tblPr>
      <w:tblGrid>
        <w:gridCol w:w="3165"/>
        <w:gridCol w:w="3164"/>
        <w:gridCol w:w="3164"/>
      </w:tblGrid>
      <w:tr w:rsidR="00306AA3" w:rsidRPr="00335B06" w14:paraId="4135686B" w14:textId="77777777" w:rsidTr="001B4C15">
        <w:trPr>
          <w:cnfStyle w:val="100000000000" w:firstRow="1" w:lastRow="0" w:firstColumn="0" w:lastColumn="0" w:oddVBand="0" w:evenVBand="0" w:oddHBand="0"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0" w:type="dxa"/>
          </w:tcPr>
          <w:p w14:paraId="27078369" w14:textId="77777777" w:rsidR="00306AA3" w:rsidRPr="00306AA3" w:rsidRDefault="00306AA3" w:rsidP="00306AA3">
            <w:pPr>
              <w:spacing w:before="66"/>
              <w:ind w:left="65" w:right="-18"/>
              <w:rPr>
                <w:rFonts w:ascii="Arial" w:hAnsi="Arial" w:cs="Arial"/>
                <w:color w:val="010302"/>
                <w:sz w:val="22"/>
                <w:szCs w:val="22"/>
              </w:rPr>
            </w:pPr>
            <w:r w:rsidRPr="00306AA3">
              <w:rPr>
                <w:rFonts w:ascii="Arial" w:hAnsi="Arial" w:cs="Arial"/>
                <w:color w:val="010302"/>
                <w:sz w:val="22"/>
                <w:szCs w:val="22"/>
              </w:rPr>
              <w:t>Soort premie</w:t>
            </w:r>
          </w:p>
        </w:tc>
        <w:tc>
          <w:tcPr>
            <w:tcW w:w="0" w:type="dxa"/>
          </w:tcPr>
          <w:p w14:paraId="66492916" w14:textId="0524649F"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Bedrag/</w:t>
            </w:r>
            <w:proofErr w:type="spellStart"/>
            <w:r w:rsidRPr="00306AA3">
              <w:rPr>
                <w:rFonts w:ascii="Arial" w:hAnsi="Arial" w:cs="Arial"/>
                <w:color w:val="010302"/>
                <w:sz w:val="22"/>
                <w:szCs w:val="22"/>
              </w:rPr>
              <w:t>percen</w:t>
            </w:r>
            <w:r w:rsidR="00CD686A">
              <w:rPr>
                <w:rFonts w:ascii="Arial" w:hAnsi="Arial" w:cs="Arial"/>
                <w:color w:val="010302"/>
                <w:sz w:val="22"/>
                <w:szCs w:val="22"/>
              </w:rPr>
              <w:t>-</w:t>
            </w:r>
            <w:r w:rsidRPr="00306AA3">
              <w:rPr>
                <w:rFonts w:ascii="Arial" w:hAnsi="Arial" w:cs="Arial"/>
                <w:color w:val="010302"/>
                <w:sz w:val="22"/>
                <w:szCs w:val="22"/>
              </w:rPr>
              <w:t>tage</w:t>
            </w:r>
            <w:proofErr w:type="spellEnd"/>
            <w:r w:rsidRPr="00306AA3">
              <w:rPr>
                <w:rFonts w:ascii="Arial" w:hAnsi="Arial" w:cs="Arial"/>
                <w:color w:val="010302"/>
                <w:sz w:val="22"/>
                <w:szCs w:val="22"/>
              </w:rPr>
              <w:t xml:space="preserve"> 2023</w:t>
            </w:r>
          </w:p>
        </w:tc>
        <w:tc>
          <w:tcPr>
            <w:tcW w:w="0" w:type="dxa"/>
          </w:tcPr>
          <w:p w14:paraId="1FBA17F2" w14:textId="77777777"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00000"/>
                <w:spacing w:val="-10"/>
                <w:sz w:val="22"/>
                <w:szCs w:val="22"/>
              </w:rPr>
            </w:pPr>
            <w:r w:rsidRPr="00306AA3">
              <w:rPr>
                <w:rFonts w:ascii="Arial" w:hAnsi="Arial" w:cs="Arial"/>
                <w:color w:val="000000"/>
                <w:spacing w:val="-10"/>
                <w:sz w:val="22"/>
                <w:szCs w:val="22"/>
              </w:rPr>
              <w:t>Bedrag/percentage 2024</w:t>
            </w:r>
          </w:p>
        </w:tc>
      </w:tr>
      <w:tr w:rsidR="00306AA3" w:rsidRPr="00AC00D4" w14:paraId="4C3A24F9" w14:textId="77777777" w:rsidTr="001B4C15">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0" w:type="dxa"/>
          </w:tcPr>
          <w:p w14:paraId="38F3B1FB"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1"/>
                <w:sz w:val="22"/>
                <w:szCs w:val="22"/>
              </w:rPr>
              <w:t xml:space="preserve">Premie </w:t>
            </w:r>
            <w:proofErr w:type="spellStart"/>
            <w:r w:rsidRPr="00306AA3">
              <w:rPr>
                <w:rFonts w:ascii="Arial" w:hAnsi="Arial" w:cs="Arial"/>
                <w:b w:val="0"/>
                <w:bCs w:val="0"/>
                <w:color w:val="000000"/>
                <w:spacing w:val="-24"/>
                <w:sz w:val="22"/>
                <w:szCs w:val="22"/>
              </w:rPr>
              <w:t>A</w:t>
            </w:r>
            <w:r w:rsidRPr="00306AA3">
              <w:rPr>
                <w:rFonts w:ascii="Arial" w:hAnsi="Arial" w:cs="Arial"/>
                <w:b w:val="0"/>
                <w:bCs w:val="0"/>
                <w:color w:val="000000"/>
                <w:spacing w:val="-11"/>
                <w:sz w:val="22"/>
                <w:szCs w:val="22"/>
              </w:rPr>
              <w:t>Wf</w:t>
            </w:r>
            <w:proofErr w:type="spellEnd"/>
            <w:r w:rsidRPr="00306AA3">
              <w:rPr>
                <w:rFonts w:ascii="Arial" w:hAnsi="Arial" w:cs="Arial"/>
                <w:b w:val="0"/>
                <w:bCs w:val="0"/>
                <w:color w:val="000000"/>
                <w:spacing w:val="-11"/>
                <w:sz w:val="22"/>
                <w:szCs w:val="22"/>
              </w:rPr>
              <w:t xml:space="preserve"> laag</w:t>
            </w:r>
            <w:r w:rsidRPr="00306AA3">
              <w:rPr>
                <w:rFonts w:ascii="Arial" w:hAnsi="Arial" w:cs="Arial"/>
                <w:b w:val="0"/>
                <w:bCs w:val="0"/>
                <w:sz w:val="22"/>
                <w:szCs w:val="22"/>
              </w:rPr>
              <w:t xml:space="preserve"> </w:t>
            </w:r>
          </w:p>
        </w:tc>
        <w:tc>
          <w:tcPr>
            <w:tcW w:w="0" w:type="dxa"/>
          </w:tcPr>
          <w:p w14:paraId="77FFAD3E"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2,64%</w:t>
            </w:r>
            <w:r w:rsidRPr="00306AA3">
              <w:rPr>
                <w:rFonts w:ascii="Arial" w:hAnsi="Arial" w:cs="Arial"/>
                <w:sz w:val="22"/>
                <w:szCs w:val="22"/>
              </w:rPr>
              <w:t xml:space="preserve"> </w:t>
            </w:r>
          </w:p>
        </w:tc>
        <w:tc>
          <w:tcPr>
            <w:tcW w:w="0" w:type="dxa"/>
          </w:tcPr>
          <w:p w14:paraId="26A6132B"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2,64%</w:t>
            </w:r>
            <w:r w:rsidRPr="00306AA3">
              <w:rPr>
                <w:rFonts w:ascii="Arial" w:hAnsi="Arial" w:cs="Arial"/>
                <w:sz w:val="22"/>
                <w:szCs w:val="22"/>
              </w:rPr>
              <w:t xml:space="preserve"> </w:t>
            </w:r>
          </w:p>
        </w:tc>
      </w:tr>
      <w:tr w:rsidR="00306AA3" w:rsidRPr="00AC00D4" w14:paraId="36D06C7C" w14:textId="77777777" w:rsidTr="001B4C15">
        <w:trPr>
          <w:trHeight w:hRule="exact" w:val="430"/>
        </w:trPr>
        <w:tc>
          <w:tcPr>
            <w:cnfStyle w:val="001000000000" w:firstRow="0" w:lastRow="0" w:firstColumn="1" w:lastColumn="0" w:oddVBand="0" w:evenVBand="0" w:oddHBand="0" w:evenHBand="0" w:firstRowFirstColumn="0" w:firstRowLastColumn="0" w:lastRowFirstColumn="0" w:lastRowLastColumn="0"/>
            <w:tcW w:w="0" w:type="dxa"/>
          </w:tcPr>
          <w:p w14:paraId="6DA941D1"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1"/>
                <w:sz w:val="22"/>
                <w:szCs w:val="22"/>
              </w:rPr>
              <w:t xml:space="preserve">Premie </w:t>
            </w:r>
            <w:proofErr w:type="spellStart"/>
            <w:r w:rsidRPr="00306AA3">
              <w:rPr>
                <w:rFonts w:ascii="Arial" w:hAnsi="Arial" w:cs="Arial"/>
                <w:b w:val="0"/>
                <w:bCs w:val="0"/>
                <w:color w:val="000000"/>
                <w:spacing w:val="-24"/>
                <w:sz w:val="22"/>
                <w:szCs w:val="22"/>
              </w:rPr>
              <w:t>A</w:t>
            </w:r>
            <w:r w:rsidRPr="00306AA3">
              <w:rPr>
                <w:rFonts w:ascii="Arial" w:hAnsi="Arial" w:cs="Arial"/>
                <w:b w:val="0"/>
                <w:bCs w:val="0"/>
                <w:color w:val="000000"/>
                <w:spacing w:val="-9"/>
                <w:sz w:val="22"/>
                <w:szCs w:val="22"/>
              </w:rPr>
              <w:t>Wf</w:t>
            </w:r>
            <w:proofErr w:type="spellEnd"/>
            <w:r w:rsidRPr="00306AA3">
              <w:rPr>
                <w:rFonts w:ascii="Arial" w:hAnsi="Arial" w:cs="Arial"/>
                <w:b w:val="0"/>
                <w:bCs w:val="0"/>
                <w:color w:val="000000"/>
                <w:spacing w:val="-9"/>
                <w:sz w:val="22"/>
                <w:szCs w:val="22"/>
              </w:rPr>
              <w:t xml:space="preserve"> hoog</w:t>
            </w:r>
            <w:r w:rsidRPr="00306AA3">
              <w:rPr>
                <w:rFonts w:ascii="Arial" w:hAnsi="Arial" w:cs="Arial"/>
                <w:b w:val="0"/>
                <w:bCs w:val="0"/>
                <w:sz w:val="22"/>
                <w:szCs w:val="22"/>
              </w:rPr>
              <w:t xml:space="preserve"> </w:t>
            </w:r>
          </w:p>
        </w:tc>
        <w:tc>
          <w:tcPr>
            <w:tcW w:w="0" w:type="dxa"/>
          </w:tcPr>
          <w:p w14:paraId="114ED535"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7,64%</w:t>
            </w:r>
            <w:r w:rsidRPr="00306AA3">
              <w:rPr>
                <w:rFonts w:ascii="Arial" w:hAnsi="Arial" w:cs="Arial"/>
                <w:sz w:val="22"/>
                <w:szCs w:val="22"/>
              </w:rPr>
              <w:t xml:space="preserve"> </w:t>
            </w:r>
          </w:p>
        </w:tc>
        <w:tc>
          <w:tcPr>
            <w:tcW w:w="0" w:type="dxa"/>
          </w:tcPr>
          <w:p w14:paraId="1856037C"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7,64%</w:t>
            </w:r>
            <w:r w:rsidRPr="00306AA3">
              <w:rPr>
                <w:rFonts w:ascii="Arial" w:hAnsi="Arial" w:cs="Arial"/>
                <w:sz w:val="22"/>
                <w:szCs w:val="22"/>
              </w:rPr>
              <w:t xml:space="preserve"> </w:t>
            </w:r>
          </w:p>
        </w:tc>
      </w:tr>
      <w:tr w:rsidR="00306AA3" w:rsidRPr="00AC00D4" w14:paraId="75587FAC" w14:textId="77777777" w:rsidTr="001B4C15">
        <w:trPr>
          <w:cnfStyle w:val="000000100000" w:firstRow="0" w:lastRow="0" w:firstColumn="0" w:lastColumn="0" w:oddVBand="0" w:evenVBand="0" w:oddHBand="1" w:evenHBand="0" w:firstRowFirstColumn="0" w:firstRowLastColumn="0" w:lastRowFirstColumn="0" w:lastRowLastColumn="0"/>
          <w:trHeight w:hRule="exact" w:val="579"/>
        </w:trPr>
        <w:tc>
          <w:tcPr>
            <w:cnfStyle w:val="001000000000" w:firstRow="0" w:lastRow="0" w:firstColumn="1" w:lastColumn="0" w:oddVBand="0" w:evenVBand="0" w:oddHBand="0" w:evenHBand="0" w:firstRowFirstColumn="0" w:firstRowLastColumn="0" w:lastRowFirstColumn="0" w:lastRowLastColumn="0"/>
            <w:tcW w:w="0" w:type="dxa"/>
          </w:tcPr>
          <w:p w14:paraId="74DEB2FA" w14:textId="77777777" w:rsidR="00306AA3" w:rsidRPr="00306AA3" w:rsidRDefault="00306AA3" w:rsidP="00306AA3">
            <w:pPr>
              <w:spacing w:before="28"/>
              <w:ind w:left="22" w:right="-18"/>
              <w:rPr>
                <w:rFonts w:ascii="Arial" w:hAnsi="Arial" w:cs="Arial"/>
                <w:b w:val="0"/>
                <w:bCs w:val="0"/>
                <w:color w:val="010302"/>
                <w:sz w:val="22"/>
                <w:szCs w:val="22"/>
              </w:rPr>
            </w:pPr>
            <w:r w:rsidRPr="00306AA3">
              <w:rPr>
                <w:rFonts w:ascii="Arial" w:hAnsi="Arial" w:cs="Arial"/>
                <w:b w:val="0"/>
                <w:bCs w:val="0"/>
                <w:color w:val="000000"/>
                <w:spacing w:val="-8"/>
                <w:sz w:val="22"/>
                <w:szCs w:val="22"/>
              </w:rPr>
              <w:t xml:space="preserve"> Gedifferentieerde premie </w:t>
            </w:r>
            <w:proofErr w:type="spellStart"/>
            <w:r w:rsidRPr="00306AA3">
              <w:rPr>
                <w:rFonts w:ascii="Arial" w:hAnsi="Arial" w:cs="Arial"/>
                <w:b w:val="0"/>
                <w:bCs w:val="0"/>
                <w:color w:val="000000"/>
                <w:spacing w:val="-8"/>
                <w:sz w:val="22"/>
                <w:szCs w:val="22"/>
              </w:rPr>
              <w:t>Whk</w:t>
            </w:r>
            <w:proofErr w:type="spellEnd"/>
            <w:r w:rsidRPr="00306AA3">
              <w:rPr>
                <w:rFonts w:ascii="Arial" w:hAnsi="Arial" w:cs="Arial"/>
                <w:b w:val="0"/>
                <w:bCs w:val="0"/>
                <w:sz w:val="22"/>
                <w:szCs w:val="22"/>
              </w:rPr>
              <w:t xml:space="preserve"> </w:t>
            </w:r>
          </w:p>
        </w:tc>
        <w:tc>
          <w:tcPr>
            <w:tcW w:w="0" w:type="dxa"/>
          </w:tcPr>
          <w:p w14:paraId="1E850A2C"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9"/>
                <w:sz w:val="22"/>
                <w:szCs w:val="22"/>
              </w:rPr>
              <w:t>Zie mededeling of beschikking</w:t>
            </w:r>
            <w:r w:rsidRPr="00306AA3">
              <w:rPr>
                <w:rFonts w:ascii="Arial" w:hAnsi="Arial" w:cs="Arial"/>
                <w:sz w:val="22"/>
                <w:szCs w:val="22"/>
              </w:rPr>
              <w:t xml:space="preserve"> </w:t>
            </w:r>
          </w:p>
        </w:tc>
        <w:tc>
          <w:tcPr>
            <w:tcW w:w="0" w:type="dxa"/>
          </w:tcPr>
          <w:p w14:paraId="70E3FC71"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9"/>
                <w:sz w:val="22"/>
                <w:szCs w:val="22"/>
              </w:rPr>
            </w:pPr>
            <w:r w:rsidRPr="00306AA3">
              <w:rPr>
                <w:rFonts w:ascii="Arial" w:hAnsi="Arial" w:cs="Arial"/>
                <w:color w:val="000000"/>
                <w:spacing w:val="-9"/>
                <w:sz w:val="22"/>
                <w:szCs w:val="22"/>
              </w:rPr>
              <w:t>Zie mededeling of beschikking</w:t>
            </w:r>
            <w:r w:rsidRPr="00306AA3">
              <w:rPr>
                <w:rFonts w:ascii="Arial" w:hAnsi="Arial" w:cs="Arial"/>
                <w:sz w:val="22"/>
                <w:szCs w:val="22"/>
              </w:rPr>
              <w:t xml:space="preserve"> </w:t>
            </w:r>
          </w:p>
        </w:tc>
      </w:tr>
      <w:tr w:rsidR="00306AA3" w:rsidRPr="00AC00D4" w14:paraId="23B8C2FC" w14:textId="77777777" w:rsidTr="001B4C15">
        <w:trPr>
          <w:trHeight w:hRule="exact" w:val="683"/>
        </w:trPr>
        <w:tc>
          <w:tcPr>
            <w:cnfStyle w:val="001000000000" w:firstRow="0" w:lastRow="0" w:firstColumn="1" w:lastColumn="0" w:oddVBand="0" w:evenVBand="0" w:oddHBand="0" w:evenHBand="0" w:firstRowFirstColumn="0" w:firstRowLastColumn="0" w:lastRowFirstColumn="0" w:lastRowLastColumn="0"/>
            <w:tcW w:w="0" w:type="dxa"/>
          </w:tcPr>
          <w:p w14:paraId="5F26D6CE"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9"/>
                <w:sz w:val="22"/>
                <w:szCs w:val="22"/>
              </w:rPr>
              <w:t xml:space="preserve">Gedifferentieerde premie </w:t>
            </w:r>
            <w:proofErr w:type="spellStart"/>
            <w:r w:rsidRPr="00306AA3">
              <w:rPr>
                <w:rFonts w:ascii="Arial" w:hAnsi="Arial" w:cs="Arial"/>
                <w:b w:val="0"/>
                <w:bCs w:val="0"/>
                <w:color w:val="000000"/>
                <w:spacing w:val="-9"/>
                <w:sz w:val="22"/>
                <w:szCs w:val="22"/>
              </w:rPr>
              <w:t>Aof</w:t>
            </w:r>
            <w:proofErr w:type="spellEnd"/>
            <w:r w:rsidRPr="00306AA3">
              <w:rPr>
                <w:rFonts w:ascii="Arial" w:hAnsi="Arial" w:cs="Arial"/>
                <w:b w:val="0"/>
                <w:bCs w:val="0"/>
                <w:color w:val="000000"/>
                <w:spacing w:val="-9"/>
                <w:sz w:val="22"/>
                <w:szCs w:val="22"/>
              </w:rPr>
              <w:t xml:space="preserve"> laag</w:t>
            </w:r>
            <w:r w:rsidRPr="00306AA3">
              <w:rPr>
                <w:rFonts w:ascii="Arial" w:hAnsi="Arial" w:cs="Arial"/>
                <w:b w:val="0"/>
                <w:bCs w:val="0"/>
                <w:sz w:val="22"/>
                <w:szCs w:val="22"/>
              </w:rPr>
              <w:t xml:space="preserve"> </w:t>
            </w:r>
          </w:p>
        </w:tc>
        <w:tc>
          <w:tcPr>
            <w:tcW w:w="0" w:type="dxa"/>
          </w:tcPr>
          <w:p w14:paraId="700B7746"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5,82%</w:t>
            </w:r>
            <w:r w:rsidRPr="00306AA3">
              <w:rPr>
                <w:rFonts w:ascii="Arial" w:hAnsi="Arial" w:cs="Arial"/>
                <w:sz w:val="22"/>
                <w:szCs w:val="22"/>
              </w:rPr>
              <w:t xml:space="preserve"> </w:t>
            </w:r>
          </w:p>
        </w:tc>
        <w:tc>
          <w:tcPr>
            <w:tcW w:w="0" w:type="dxa"/>
          </w:tcPr>
          <w:p w14:paraId="02EB9B7D"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6,18%</w:t>
            </w:r>
            <w:r w:rsidRPr="00306AA3">
              <w:rPr>
                <w:rFonts w:ascii="Arial" w:hAnsi="Arial" w:cs="Arial"/>
                <w:sz w:val="22"/>
                <w:szCs w:val="22"/>
              </w:rPr>
              <w:t xml:space="preserve"> </w:t>
            </w:r>
          </w:p>
        </w:tc>
      </w:tr>
      <w:tr w:rsidR="00306AA3" w:rsidRPr="00AC00D4" w14:paraId="1597F28E" w14:textId="77777777" w:rsidTr="001B4C15">
        <w:trPr>
          <w:cnfStyle w:val="000000100000" w:firstRow="0" w:lastRow="0" w:firstColumn="0" w:lastColumn="0" w:oddVBand="0" w:evenVBand="0" w:oddHBand="1" w:evenHBand="0" w:firstRowFirstColumn="0" w:firstRowLastColumn="0" w:lastRowFirstColumn="0" w:lastRowLastColumn="0"/>
          <w:trHeight w:hRule="exact" w:val="565"/>
        </w:trPr>
        <w:tc>
          <w:tcPr>
            <w:cnfStyle w:val="001000000000" w:firstRow="0" w:lastRow="0" w:firstColumn="1" w:lastColumn="0" w:oddVBand="0" w:evenVBand="0" w:oddHBand="0" w:evenHBand="0" w:firstRowFirstColumn="0" w:firstRowLastColumn="0" w:lastRowFirstColumn="0" w:lastRowLastColumn="0"/>
            <w:tcW w:w="0" w:type="dxa"/>
          </w:tcPr>
          <w:p w14:paraId="021CF659"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 xml:space="preserve">Gedifferentieerde premie </w:t>
            </w:r>
            <w:proofErr w:type="spellStart"/>
            <w:r w:rsidRPr="00306AA3">
              <w:rPr>
                <w:rFonts w:ascii="Arial" w:hAnsi="Arial" w:cs="Arial"/>
                <w:b w:val="0"/>
                <w:bCs w:val="0"/>
                <w:color w:val="000000"/>
                <w:spacing w:val="-8"/>
                <w:sz w:val="22"/>
                <w:szCs w:val="22"/>
              </w:rPr>
              <w:t>Aof</w:t>
            </w:r>
            <w:proofErr w:type="spellEnd"/>
            <w:r w:rsidRPr="00306AA3">
              <w:rPr>
                <w:rFonts w:ascii="Arial" w:hAnsi="Arial" w:cs="Arial"/>
                <w:b w:val="0"/>
                <w:bCs w:val="0"/>
                <w:color w:val="000000"/>
                <w:spacing w:val="-8"/>
                <w:sz w:val="22"/>
                <w:szCs w:val="22"/>
              </w:rPr>
              <w:t xml:space="preserve"> hoog</w:t>
            </w:r>
            <w:r w:rsidRPr="00306AA3">
              <w:rPr>
                <w:rFonts w:ascii="Arial" w:hAnsi="Arial" w:cs="Arial"/>
                <w:b w:val="0"/>
                <w:bCs w:val="0"/>
                <w:sz w:val="22"/>
                <w:szCs w:val="22"/>
              </w:rPr>
              <w:t xml:space="preserve"> </w:t>
            </w:r>
          </w:p>
        </w:tc>
        <w:tc>
          <w:tcPr>
            <w:tcW w:w="0" w:type="dxa"/>
          </w:tcPr>
          <w:p w14:paraId="2C2372AD"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7,11%</w:t>
            </w:r>
            <w:r w:rsidRPr="00306AA3">
              <w:rPr>
                <w:rFonts w:ascii="Arial" w:hAnsi="Arial" w:cs="Arial"/>
                <w:sz w:val="22"/>
                <w:szCs w:val="22"/>
              </w:rPr>
              <w:t xml:space="preserve"> </w:t>
            </w:r>
          </w:p>
        </w:tc>
        <w:tc>
          <w:tcPr>
            <w:tcW w:w="0" w:type="dxa"/>
          </w:tcPr>
          <w:p w14:paraId="66F30F1E"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7,54%</w:t>
            </w:r>
            <w:r w:rsidRPr="00306AA3">
              <w:rPr>
                <w:rFonts w:ascii="Arial" w:hAnsi="Arial" w:cs="Arial"/>
                <w:sz w:val="22"/>
                <w:szCs w:val="22"/>
              </w:rPr>
              <w:t xml:space="preserve"> </w:t>
            </w:r>
          </w:p>
        </w:tc>
      </w:tr>
      <w:tr w:rsidR="00306AA3" w:rsidRPr="00AC00D4" w14:paraId="4BCE83A4" w14:textId="77777777" w:rsidTr="001B4C15">
        <w:trPr>
          <w:trHeight w:hRule="exact" w:val="428"/>
        </w:trPr>
        <w:tc>
          <w:tcPr>
            <w:cnfStyle w:val="001000000000" w:firstRow="0" w:lastRow="0" w:firstColumn="1" w:lastColumn="0" w:oddVBand="0" w:evenVBand="0" w:oddHBand="0" w:evenHBand="0" w:firstRowFirstColumn="0" w:firstRowLastColumn="0" w:lastRowFirstColumn="0" w:lastRowLastColumn="0"/>
            <w:tcW w:w="0" w:type="dxa"/>
          </w:tcPr>
          <w:p w14:paraId="0140E058"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2"/>
                <w:sz w:val="22"/>
                <w:szCs w:val="22"/>
              </w:rPr>
              <w:t xml:space="preserve">Opslag </w:t>
            </w:r>
            <w:proofErr w:type="spellStart"/>
            <w:r w:rsidRPr="00306AA3">
              <w:rPr>
                <w:rFonts w:ascii="Arial" w:hAnsi="Arial" w:cs="Arial"/>
                <w:b w:val="0"/>
                <w:bCs w:val="0"/>
                <w:color w:val="000000"/>
                <w:spacing w:val="-12"/>
                <w:sz w:val="22"/>
                <w:szCs w:val="22"/>
              </w:rPr>
              <w:t>Wko</w:t>
            </w:r>
            <w:proofErr w:type="spellEnd"/>
            <w:r w:rsidRPr="00306AA3">
              <w:rPr>
                <w:rFonts w:ascii="Arial" w:hAnsi="Arial" w:cs="Arial"/>
                <w:b w:val="0"/>
                <w:bCs w:val="0"/>
                <w:sz w:val="22"/>
                <w:szCs w:val="22"/>
              </w:rPr>
              <w:t xml:space="preserve"> </w:t>
            </w:r>
          </w:p>
        </w:tc>
        <w:tc>
          <w:tcPr>
            <w:tcW w:w="0" w:type="dxa"/>
          </w:tcPr>
          <w:p w14:paraId="30EB50A2"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0,50%</w:t>
            </w:r>
            <w:r w:rsidRPr="00306AA3">
              <w:rPr>
                <w:rFonts w:ascii="Arial" w:hAnsi="Arial" w:cs="Arial"/>
                <w:sz w:val="22"/>
                <w:szCs w:val="22"/>
              </w:rPr>
              <w:t xml:space="preserve"> </w:t>
            </w:r>
          </w:p>
        </w:tc>
        <w:tc>
          <w:tcPr>
            <w:tcW w:w="0" w:type="dxa"/>
          </w:tcPr>
          <w:p w14:paraId="4E812753"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0,50%</w:t>
            </w:r>
            <w:r w:rsidRPr="00306AA3">
              <w:rPr>
                <w:rFonts w:ascii="Arial" w:hAnsi="Arial" w:cs="Arial"/>
                <w:sz w:val="22"/>
                <w:szCs w:val="22"/>
              </w:rPr>
              <w:t xml:space="preserve"> </w:t>
            </w:r>
          </w:p>
        </w:tc>
      </w:tr>
      <w:tr w:rsidR="00306AA3" w:rsidRPr="00AC00D4" w14:paraId="552EA4CE" w14:textId="77777777" w:rsidTr="001B4C15">
        <w:trPr>
          <w:cnfStyle w:val="000000100000" w:firstRow="0" w:lastRow="0" w:firstColumn="0" w:lastColumn="0" w:oddVBand="0" w:evenVBand="0" w:oddHBand="1" w:evenHBand="0" w:firstRowFirstColumn="0" w:firstRowLastColumn="0" w:lastRowFirstColumn="0" w:lastRowLastColumn="0"/>
          <w:trHeight w:hRule="exact" w:val="433"/>
        </w:trPr>
        <w:tc>
          <w:tcPr>
            <w:cnfStyle w:val="001000000000" w:firstRow="0" w:lastRow="0" w:firstColumn="1" w:lastColumn="0" w:oddVBand="0" w:evenVBand="0" w:oddHBand="0" w:evenHBand="0" w:firstRowFirstColumn="0" w:firstRowLastColumn="0" w:lastRowFirstColumn="0" w:lastRowLastColumn="0"/>
            <w:tcW w:w="0" w:type="dxa"/>
          </w:tcPr>
          <w:p w14:paraId="4C9CFCB3" w14:textId="00B7C13A"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Ufo</w:t>
            </w:r>
            <w:r w:rsidR="005E46CA">
              <w:rPr>
                <w:rFonts w:ascii="Arial" w:hAnsi="Arial" w:cs="Arial"/>
                <w:b w:val="0"/>
                <w:bCs w:val="0"/>
                <w:color w:val="000000"/>
                <w:spacing w:val="-8"/>
                <w:sz w:val="22"/>
                <w:szCs w:val="22"/>
              </w:rPr>
              <w:t>-</w:t>
            </w:r>
            <w:r w:rsidRPr="00306AA3">
              <w:rPr>
                <w:rFonts w:ascii="Arial" w:hAnsi="Arial" w:cs="Arial"/>
                <w:b w:val="0"/>
                <w:bCs w:val="0"/>
                <w:color w:val="000000"/>
                <w:spacing w:val="-8"/>
                <w:sz w:val="22"/>
                <w:szCs w:val="22"/>
              </w:rPr>
              <w:t>premie</w:t>
            </w:r>
            <w:r w:rsidRPr="00306AA3">
              <w:rPr>
                <w:rFonts w:ascii="Arial" w:hAnsi="Arial" w:cs="Arial"/>
                <w:b w:val="0"/>
                <w:bCs w:val="0"/>
                <w:sz w:val="22"/>
                <w:szCs w:val="22"/>
              </w:rPr>
              <w:t xml:space="preserve"> </w:t>
            </w:r>
          </w:p>
        </w:tc>
        <w:tc>
          <w:tcPr>
            <w:tcW w:w="0" w:type="dxa"/>
          </w:tcPr>
          <w:p w14:paraId="3D973BDD"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0,68%</w:t>
            </w:r>
            <w:r w:rsidRPr="00306AA3">
              <w:rPr>
                <w:rFonts w:ascii="Arial" w:hAnsi="Arial" w:cs="Arial"/>
                <w:sz w:val="22"/>
                <w:szCs w:val="22"/>
              </w:rPr>
              <w:t xml:space="preserve"> </w:t>
            </w:r>
          </w:p>
        </w:tc>
        <w:tc>
          <w:tcPr>
            <w:tcW w:w="0" w:type="dxa"/>
          </w:tcPr>
          <w:p w14:paraId="6DE06925"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0,68%</w:t>
            </w:r>
            <w:r w:rsidRPr="00306AA3">
              <w:rPr>
                <w:rFonts w:ascii="Arial" w:hAnsi="Arial" w:cs="Arial"/>
                <w:sz w:val="22"/>
                <w:szCs w:val="22"/>
              </w:rPr>
              <w:t xml:space="preserve"> </w:t>
            </w:r>
          </w:p>
        </w:tc>
      </w:tr>
      <w:tr w:rsidR="00306AA3" w:rsidRPr="00AC00D4" w14:paraId="334380AD" w14:textId="77777777" w:rsidTr="001B4C15">
        <w:trPr>
          <w:trHeight w:hRule="exact" w:val="555"/>
        </w:trPr>
        <w:tc>
          <w:tcPr>
            <w:cnfStyle w:val="001000000000" w:firstRow="0" w:lastRow="0" w:firstColumn="1" w:lastColumn="0" w:oddVBand="0" w:evenVBand="0" w:oddHBand="0" w:evenHBand="0" w:firstRowFirstColumn="0" w:firstRowLastColumn="0" w:lastRowFirstColumn="0" w:lastRowLastColumn="0"/>
            <w:tcW w:w="0" w:type="dxa"/>
            <w:gridSpan w:val="2"/>
          </w:tcPr>
          <w:p w14:paraId="7975501E" w14:textId="77777777" w:rsidR="00306AA3" w:rsidRPr="00306AA3" w:rsidRDefault="00306AA3" w:rsidP="00306AA3">
            <w:pPr>
              <w:spacing w:before="28"/>
              <w:ind w:left="65"/>
              <w:rPr>
                <w:rFonts w:ascii="Arial" w:hAnsi="Arial" w:cs="Arial"/>
                <w:b w:val="0"/>
                <w:bCs w:val="0"/>
                <w:i/>
                <w:iCs/>
                <w:color w:val="010302"/>
                <w:sz w:val="22"/>
                <w:szCs w:val="22"/>
              </w:rPr>
            </w:pPr>
            <w:r w:rsidRPr="00306AA3">
              <w:rPr>
                <w:rFonts w:ascii="Arial" w:hAnsi="Arial" w:cs="Arial"/>
                <w:b w:val="0"/>
                <w:bCs w:val="0"/>
                <w:i/>
                <w:iCs/>
                <w:color w:val="000000"/>
                <w:spacing w:val="-9"/>
                <w:sz w:val="22"/>
                <w:szCs w:val="22"/>
              </w:rPr>
              <w:t>Grootte van de werkgever: afhankelijk van uw premieloonsom in 2022</w:t>
            </w:r>
            <w:r w:rsidRPr="00306AA3">
              <w:rPr>
                <w:rFonts w:ascii="Arial" w:hAnsi="Arial" w:cs="Arial"/>
                <w:b w:val="0"/>
                <w:bCs w:val="0"/>
                <w:i/>
                <w:iCs/>
                <w:sz w:val="22"/>
                <w:szCs w:val="22"/>
              </w:rPr>
              <w:t xml:space="preserve"> </w:t>
            </w:r>
          </w:p>
        </w:tc>
        <w:tc>
          <w:tcPr>
            <w:tcW w:w="0" w:type="dxa"/>
          </w:tcPr>
          <w:p w14:paraId="248F9493" w14:textId="77777777" w:rsidR="00306AA3" w:rsidRPr="00306AA3" w:rsidRDefault="00306AA3" w:rsidP="00306AA3">
            <w:pPr>
              <w:spacing w:before="28"/>
              <w:ind w:left="65"/>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pacing w:val="-9"/>
                <w:sz w:val="22"/>
                <w:szCs w:val="22"/>
              </w:rPr>
            </w:pPr>
          </w:p>
        </w:tc>
      </w:tr>
      <w:tr w:rsidR="00306AA3" w:rsidRPr="00AC00D4" w14:paraId="262F9C3F" w14:textId="77777777" w:rsidTr="001B4C15">
        <w:trPr>
          <w:cnfStyle w:val="000000100000" w:firstRow="0" w:lastRow="0" w:firstColumn="0" w:lastColumn="0" w:oddVBand="0" w:evenVBand="0" w:oddHBand="1" w:evenHBand="0" w:firstRowFirstColumn="0" w:firstRowLastColumn="0" w:lastRowFirstColumn="0" w:lastRowLastColumn="0"/>
          <w:trHeight w:hRule="exact" w:val="555"/>
        </w:trPr>
        <w:tc>
          <w:tcPr>
            <w:cnfStyle w:val="001000000000" w:firstRow="0" w:lastRow="0" w:firstColumn="1" w:lastColumn="0" w:oddVBand="0" w:evenVBand="0" w:oddHBand="0" w:evenHBand="0" w:firstRowFirstColumn="0" w:firstRowLastColumn="0" w:lastRowFirstColumn="0" w:lastRowLastColumn="0"/>
            <w:tcW w:w="0" w:type="dxa"/>
          </w:tcPr>
          <w:p w14:paraId="3FAC4C4F"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Gemiddeld premieloon werknemer</w:t>
            </w:r>
            <w:r w:rsidRPr="00306AA3">
              <w:rPr>
                <w:rFonts w:ascii="Arial" w:hAnsi="Arial" w:cs="Arial"/>
                <w:b w:val="0"/>
                <w:bCs w:val="0"/>
                <w:sz w:val="22"/>
                <w:szCs w:val="22"/>
              </w:rPr>
              <w:t xml:space="preserve"> </w:t>
            </w:r>
          </w:p>
        </w:tc>
        <w:tc>
          <w:tcPr>
            <w:tcW w:w="0" w:type="dxa"/>
          </w:tcPr>
          <w:p w14:paraId="4FF835E9"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€ 36.200</w:t>
            </w:r>
          </w:p>
        </w:tc>
        <w:tc>
          <w:tcPr>
            <w:tcW w:w="0" w:type="dxa"/>
          </w:tcPr>
          <w:p w14:paraId="003902DE"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€ 37.700</w:t>
            </w:r>
          </w:p>
        </w:tc>
      </w:tr>
      <w:tr w:rsidR="00306AA3" w:rsidRPr="00AC00D4" w14:paraId="77495E15" w14:textId="77777777" w:rsidTr="001B4C15">
        <w:trPr>
          <w:trHeight w:hRule="exact" w:val="585"/>
        </w:trPr>
        <w:tc>
          <w:tcPr>
            <w:cnfStyle w:val="001000000000" w:firstRow="0" w:lastRow="0" w:firstColumn="1" w:lastColumn="0" w:oddVBand="0" w:evenVBand="0" w:oddHBand="0" w:evenHBand="0" w:firstRowFirstColumn="0" w:firstRowLastColumn="0" w:lastRowFirstColumn="0" w:lastRowLastColumn="0"/>
            <w:tcW w:w="0" w:type="dxa"/>
          </w:tcPr>
          <w:p w14:paraId="0B89ED1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Kleine werkgever: tot 25x gemiddeld premieloon </w:t>
            </w:r>
            <w:r w:rsidRPr="00306AA3">
              <w:rPr>
                <w:rFonts w:ascii="Arial" w:hAnsi="Arial" w:cs="Arial"/>
                <w:b w:val="0"/>
                <w:bCs w:val="0"/>
                <w:color w:val="000000"/>
                <w:sz w:val="22"/>
                <w:szCs w:val="22"/>
              </w:rPr>
              <w:tab/>
            </w:r>
            <w:r w:rsidRPr="00306AA3">
              <w:rPr>
                <w:rFonts w:ascii="Arial" w:hAnsi="Arial" w:cs="Arial"/>
                <w:b w:val="0"/>
                <w:bCs w:val="0"/>
                <w:color w:val="000000"/>
                <w:spacing w:val="-6"/>
                <w:sz w:val="22"/>
                <w:szCs w:val="22"/>
              </w:rPr>
              <w:t>≤</w:t>
            </w:r>
            <w:r w:rsidRPr="00306AA3">
              <w:rPr>
                <w:rFonts w:ascii="Arial" w:hAnsi="Arial" w:cs="Arial"/>
                <w:b w:val="0"/>
                <w:bCs w:val="0"/>
                <w:sz w:val="22"/>
                <w:szCs w:val="22"/>
              </w:rPr>
              <w:t xml:space="preserve"> </w:t>
            </w:r>
          </w:p>
        </w:tc>
        <w:tc>
          <w:tcPr>
            <w:tcW w:w="0" w:type="dxa"/>
          </w:tcPr>
          <w:p w14:paraId="45584E50"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€ 905.000</w:t>
            </w:r>
          </w:p>
        </w:tc>
        <w:tc>
          <w:tcPr>
            <w:tcW w:w="0" w:type="dxa"/>
          </w:tcPr>
          <w:p w14:paraId="67C1222F"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€ 942.500</w:t>
            </w:r>
          </w:p>
        </w:tc>
      </w:tr>
      <w:tr w:rsidR="00306AA3" w:rsidRPr="00AC00D4" w14:paraId="5F9B9F05" w14:textId="77777777" w:rsidTr="001B4C15">
        <w:trPr>
          <w:cnfStyle w:val="000000100000" w:firstRow="0" w:lastRow="0" w:firstColumn="0" w:lastColumn="0" w:oddVBand="0" w:evenVBand="0" w:oddHBand="1"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0" w:type="dxa"/>
          </w:tcPr>
          <w:p w14:paraId="54AB32E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Middelgrote werkgever: tot 100x gemiddeld premieloon </w:t>
            </w:r>
            <w:r w:rsidRPr="00306AA3">
              <w:rPr>
                <w:rFonts w:ascii="Arial" w:hAnsi="Arial" w:cs="Arial"/>
                <w:b w:val="0"/>
                <w:bCs w:val="0"/>
                <w:color w:val="000000"/>
                <w:sz w:val="22"/>
                <w:szCs w:val="22"/>
              </w:rPr>
              <w:tab/>
            </w:r>
            <w:r w:rsidRPr="00306AA3">
              <w:rPr>
                <w:rFonts w:ascii="Arial" w:hAnsi="Arial" w:cs="Arial"/>
                <w:b w:val="0"/>
                <w:bCs w:val="0"/>
                <w:color w:val="000000"/>
                <w:spacing w:val="-6"/>
                <w:sz w:val="22"/>
                <w:szCs w:val="22"/>
              </w:rPr>
              <w:t>≤</w:t>
            </w:r>
            <w:r w:rsidRPr="00306AA3">
              <w:rPr>
                <w:rFonts w:ascii="Arial" w:hAnsi="Arial" w:cs="Arial"/>
                <w:b w:val="0"/>
                <w:bCs w:val="0"/>
                <w:sz w:val="22"/>
                <w:szCs w:val="22"/>
              </w:rPr>
              <w:t xml:space="preserve"> </w:t>
            </w:r>
          </w:p>
        </w:tc>
        <w:tc>
          <w:tcPr>
            <w:tcW w:w="0" w:type="dxa"/>
          </w:tcPr>
          <w:p w14:paraId="46CBC744"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3.620.000</w:t>
            </w:r>
            <w:r w:rsidRPr="00306AA3">
              <w:rPr>
                <w:rFonts w:ascii="Arial" w:hAnsi="Arial" w:cs="Arial"/>
                <w:sz w:val="22"/>
                <w:szCs w:val="22"/>
              </w:rPr>
              <w:t xml:space="preserve"> </w:t>
            </w:r>
          </w:p>
        </w:tc>
        <w:tc>
          <w:tcPr>
            <w:tcW w:w="0" w:type="dxa"/>
          </w:tcPr>
          <w:p w14:paraId="12A85A44"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6"/>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3.770.000</w:t>
            </w:r>
            <w:r w:rsidRPr="00306AA3">
              <w:rPr>
                <w:rFonts w:ascii="Arial" w:hAnsi="Arial" w:cs="Arial"/>
                <w:sz w:val="22"/>
                <w:szCs w:val="22"/>
              </w:rPr>
              <w:t xml:space="preserve"> </w:t>
            </w:r>
          </w:p>
        </w:tc>
      </w:tr>
      <w:tr w:rsidR="00306AA3" w:rsidRPr="00AC00D4" w14:paraId="02AC91AB" w14:textId="77777777" w:rsidTr="001B4C15">
        <w:trPr>
          <w:trHeight w:hRule="exact" w:val="565"/>
        </w:trPr>
        <w:tc>
          <w:tcPr>
            <w:cnfStyle w:val="001000000000" w:firstRow="0" w:lastRow="0" w:firstColumn="1" w:lastColumn="0" w:oddVBand="0" w:evenVBand="0" w:oddHBand="0" w:evenHBand="0" w:firstRowFirstColumn="0" w:firstRowLastColumn="0" w:lastRowFirstColumn="0" w:lastRowLastColumn="0"/>
            <w:tcW w:w="0" w:type="dxa"/>
          </w:tcPr>
          <w:p w14:paraId="7030651F"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Grote werkgever: 100x gemiddeld premieloon of hoger </w:t>
            </w:r>
            <w:r w:rsidRPr="00306AA3">
              <w:rPr>
                <w:rFonts w:ascii="Arial" w:hAnsi="Arial" w:cs="Arial"/>
                <w:b w:val="0"/>
                <w:bCs w:val="0"/>
                <w:color w:val="000000"/>
                <w:sz w:val="22"/>
                <w:szCs w:val="22"/>
              </w:rPr>
              <w:tab/>
            </w:r>
            <w:r w:rsidRPr="00306AA3">
              <w:rPr>
                <w:rFonts w:ascii="Arial" w:hAnsi="Arial" w:cs="Arial"/>
                <w:b w:val="0"/>
                <w:bCs w:val="0"/>
                <w:color w:val="000000"/>
                <w:spacing w:val="-12"/>
                <w:sz w:val="22"/>
                <w:szCs w:val="22"/>
              </w:rPr>
              <w:t>&gt;</w:t>
            </w:r>
            <w:r w:rsidRPr="00306AA3">
              <w:rPr>
                <w:rFonts w:ascii="Arial" w:hAnsi="Arial" w:cs="Arial"/>
                <w:b w:val="0"/>
                <w:bCs w:val="0"/>
                <w:sz w:val="22"/>
                <w:szCs w:val="22"/>
              </w:rPr>
              <w:t xml:space="preserve"> </w:t>
            </w:r>
          </w:p>
        </w:tc>
        <w:tc>
          <w:tcPr>
            <w:tcW w:w="0" w:type="dxa"/>
          </w:tcPr>
          <w:p w14:paraId="0BA43C18"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3.620.000</w:t>
            </w:r>
            <w:r w:rsidRPr="00306AA3">
              <w:rPr>
                <w:rFonts w:ascii="Arial" w:hAnsi="Arial" w:cs="Arial"/>
                <w:sz w:val="22"/>
                <w:szCs w:val="22"/>
              </w:rPr>
              <w:t xml:space="preserve"> </w:t>
            </w:r>
          </w:p>
        </w:tc>
        <w:tc>
          <w:tcPr>
            <w:tcW w:w="0" w:type="dxa"/>
          </w:tcPr>
          <w:p w14:paraId="36A21280"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pacing w:val="-6"/>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3.770.000</w:t>
            </w:r>
          </w:p>
        </w:tc>
      </w:tr>
    </w:tbl>
    <w:p w14:paraId="79CCD22C" w14:textId="77777777" w:rsidR="00306AA3" w:rsidRDefault="00306AA3" w:rsidP="00306AA3">
      <w:pPr>
        <w:rPr>
          <w:rFonts w:ascii="Arial" w:hAnsi="Arial" w:cs="Arial"/>
          <w:sz w:val="22"/>
          <w:szCs w:val="22"/>
        </w:rPr>
      </w:pPr>
    </w:p>
    <w:p w14:paraId="760E6328" w14:textId="77777777" w:rsidR="00306AA3" w:rsidRDefault="00306AA3" w:rsidP="00306AA3">
      <w:pPr>
        <w:rPr>
          <w:rFonts w:ascii="Arial" w:hAnsi="Arial" w:cs="Arial"/>
          <w:sz w:val="22"/>
          <w:szCs w:val="22"/>
        </w:rPr>
      </w:pPr>
    </w:p>
    <w:p w14:paraId="33489D22" w14:textId="77777777" w:rsidR="00306AA3" w:rsidRDefault="00306AA3" w:rsidP="00306AA3">
      <w:pPr>
        <w:rPr>
          <w:rFonts w:ascii="Arial" w:hAnsi="Arial" w:cs="Arial"/>
          <w:sz w:val="22"/>
          <w:szCs w:val="22"/>
        </w:rPr>
      </w:pPr>
    </w:p>
    <w:p w14:paraId="6F76E664" w14:textId="64514372" w:rsidR="007559B5" w:rsidRDefault="00306AA3" w:rsidP="007559B5">
      <w:pPr>
        <w:pStyle w:val="SRAKopje"/>
        <w:ind w:left="2124" w:hanging="2124"/>
        <w:rPr>
          <w:rFonts w:ascii="Arial" w:hAnsi="Arial" w:cs="Arial"/>
        </w:rPr>
      </w:pPr>
      <w:bookmarkStart w:id="158" w:name="_Toc155866669"/>
      <w:r w:rsidRPr="00306AA3">
        <w:rPr>
          <w:rFonts w:ascii="Arial" w:hAnsi="Arial" w:cs="Arial"/>
        </w:rPr>
        <w:t>Tabel 6</w:t>
      </w:r>
      <w:r w:rsidRPr="00306AA3">
        <w:rPr>
          <w:rFonts w:ascii="Arial" w:hAnsi="Arial" w:cs="Arial"/>
        </w:rPr>
        <w:tab/>
        <w:t>Loontijdvakbedragen maximumpremieloon en maximumbijdrageloo</w:t>
      </w:r>
      <w:r>
        <w:rPr>
          <w:rFonts w:ascii="Arial" w:hAnsi="Arial" w:cs="Arial"/>
        </w:rPr>
        <w:t>n</w:t>
      </w:r>
      <w:bookmarkEnd w:id="158"/>
    </w:p>
    <w:p w14:paraId="3531D5D1" w14:textId="77777777" w:rsidR="00AB3487" w:rsidRPr="00AA7EF5" w:rsidRDefault="00AB3487" w:rsidP="00AA7EF5">
      <w:pPr>
        <w:rPr>
          <w:rFonts w:ascii="Arial" w:hAnsi="Arial" w:cs="Arial"/>
          <w:sz w:val="22"/>
          <w:szCs w:val="22"/>
        </w:rPr>
      </w:pPr>
    </w:p>
    <w:tbl>
      <w:tblPr>
        <w:tblStyle w:val="Rastertabel4-Accent3"/>
        <w:tblW w:w="9493" w:type="dxa"/>
        <w:tblLook w:val="04A0" w:firstRow="1" w:lastRow="0" w:firstColumn="1" w:lastColumn="0" w:noHBand="0" w:noVBand="1"/>
      </w:tblPr>
      <w:tblGrid>
        <w:gridCol w:w="781"/>
        <w:gridCol w:w="1341"/>
        <w:gridCol w:w="1417"/>
        <w:gridCol w:w="1559"/>
        <w:gridCol w:w="1560"/>
        <w:gridCol w:w="1417"/>
        <w:gridCol w:w="1418"/>
      </w:tblGrid>
      <w:tr w:rsidR="00AB3487" w:rsidRPr="00AB3487" w14:paraId="4075C1B6" w14:textId="77777777" w:rsidTr="00ED6EF9">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7ECF0A40" w14:textId="77777777" w:rsidR="00AB3487" w:rsidRPr="00AB3487" w:rsidRDefault="00AB3487" w:rsidP="00AB3487">
            <w:pPr>
              <w:spacing w:before="66"/>
              <w:ind w:left="65" w:right="-18"/>
              <w:rPr>
                <w:rFonts w:ascii="Arial" w:hAnsi="Arial" w:cs="Arial"/>
                <w:color w:val="010302"/>
                <w:sz w:val="22"/>
                <w:szCs w:val="22"/>
              </w:rPr>
            </w:pPr>
            <w:bookmarkStart w:id="159" w:name="_Hlk155865191"/>
            <w:r w:rsidRPr="00AB3487">
              <w:rPr>
                <w:rFonts w:ascii="Arial" w:hAnsi="Arial" w:cs="Arial"/>
                <w:color w:val="010302"/>
                <w:sz w:val="22"/>
                <w:szCs w:val="22"/>
              </w:rPr>
              <w:t>Jaar</w:t>
            </w:r>
          </w:p>
        </w:tc>
        <w:tc>
          <w:tcPr>
            <w:tcW w:w="1341" w:type="dxa"/>
          </w:tcPr>
          <w:p w14:paraId="67C944C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Dag</w:t>
            </w:r>
          </w:p>
        </w:tc>
        <w:tc>
          <w:tcPr>
            <w:tcW w:w="1417" w:type="dxa"/>
          </w:tcPr>
          <w:p w14:paraId="2F5FF56F"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Week</w:t>
            </w:r>
          </w:p>
        </w:tc>
        <w:tc>
          <w:tcPr>
            <w:tcW w:w="1559" w:type="dxa"/>
          </w:tcPr>
          <w:p w14:paraId="0F578230" w14:textId="72337923"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 xml:space="preserve">4 </w:t>
            </w:r>
            <w:r w:rsidR="00CC6BE7">
              <w:rPr>
                <w:rFonts w:ascii="Arial" w:hAnsi="Arial" w:cs="Arial"/>
                <w:color w:val="010302"/>
                <w:sz w:val="22"/>
                <w:szCs w:val="22"/>
              </w:rPr>
              <w:t>w</w:t>
            </w:r>
            <w:r w:rsidRPr="00AB3487">
              <w:rPr>
                <w:rFonts w:ascii="Arial" w:hAnsi="Arial" w:cs="Arial"/>
                <w:color w:val="010302"/>
                <w:sz w:val="22"/>
                <w:szCs w:val="22"/>
              </w:rPr>
              <w:t>eken</w:t>
            </w:r>
          </w:p>
        </w:tc>
        <w:tc>
          <w:tcPr>
            <w:tcW w:w="1560" w:type="dxa"/>
          </w:tcPr>
          <w:p w14:paraId="2B2A1D4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Maand</w:t>
            </w:r>
          </w:p>
        </w:tc>
        <w:tc>
          <w:tcPr>
            <w:tcW w:w="1417" w:type="dxa"/>
          </w:tcPr>
          <w:p w14:paraId="09B18B87"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Kwartaal</w:t>
            </w:r>
          </w:p>
        </w:tc>
        <w:tc>
          <w:tcPr>
            <w:tcW w:w="1418" w:type="dxa"/>
          </w:tcPr>
          <w:p w14:paraId="7B427B01"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Jaar</w:t>
            </w:r>
          </w:p>
        </w:tc>
      </w:tr>
      <w:tr w:rsidR="00AB3487" w:rsidRPr="00AB3487" w14:paraId="17659C70" w14:textId="77777777" w:rsidTr="00ED6EF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00952FC6" w14:textId="77777777" w:rsidR="00AB3487" w:rsidRPr="00AB3487" w:rsidRDefault="00AB3487" w:rsidP="00AB3487">
            <w:pPr>
              <w:spacing w:before="28"/>
              <w:ind w:left="65" w:right="-18"/>
              <w:rPr>
                <w:rFonts w:ascii="Arial" w:hAnsi="Arial" w:cs="Arial"/>
                <w:b w:val="0"/>
                <w:bCs w:val="0"/>
                <w:color w:val="000000"/>
                <w:spacing w:val="-8"/>
                <w:sz w:val="22"/>
                <w:szCs w:val="22"/>
              </w:rPr>
            </w:pPr>
            <w:r w:rsidRPr="00AB3487">
              <w:rPr>
                <w:rFonts w:ascii="Arial" w:hAnsi="Arial" w:cs="Arial"/>
                <w:b w:val="0"/>
                <w:bCs w:val="0"/>
                <w:color w:val="000000"/>
                <w:spacing w:val="-8"/>
                <w:sz w:val="22"/>
                <w:szCs w:val="22"/>
              </w:rPr>
              <w:t>2023</w:t>
            </w:r>
          </w:p>
        </w:tc>
        <w:tc>
          <w:tcPr>
            <w:tcW w:w="1341" w:type="dxa"/>
          </w:tcPr>
          <w:p w14:paraId="76566B6F"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€ 257,52</w:t>
            </w:r>
          </w:p>
        </w:tc>
        <w:tc>
          <w:tcPr>
            <w:tcW w:w="1417" w:type="dxa"/>
          </w:tcPr>
          <w:p w14:paraId="6C647D7B"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€ 1.287,61</w:t>
            </w:r>
          </w:p>
        </w:tc>
        <w:tc>
          <w:tcPr>
            <w:tcW w:w="1559" w:type="dxa"/>
          </w:tcPr>
          <w:p w14:paraId="662EBC4F"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€ 5.150,46</w:t>
            </w:r>
          </w:p>
        </w:tc>
        <w:tc>
          <w:tcPr>
            <w:tcW w:w="1560" w:type="dxa"/>
          </w:tcPr>
          <w:p w14:paraId="29FB20CE"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€ 5.579,66</w:t>
            </w:r>
          </w:p>
        </w:tc>
        <w:tc>
          <w:tcPr>
            <w:tcW w:w="1417" w:type="dxa"/>
          </w:tcPr>
          <w:p w14:paraId="22264D37"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€ 16.739,00</w:t>
            </w:r>
          </w:p>
        </w:tc>
        <w:tc>
          <w:tcPr>
            <w:tcW w:w="1418" w:type="dxa"/>
          </w:tcPr>
          <w:p w14:paraId="326CEA4F"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€ 66.956,00</w:t>
            </w:r>
          </w:p>
        </w:tc>
      </w:tr>
      <w:tr w:rsidR="00AB3487" w:rsidRPr="00AB3487" w14:paraId="2891AEEE" w14:textId="77777777" w:rsidTr="00ED6EF9">
        <w:trPr>
          <w:trHeight w:val="304"/>
        </w:trPr>
        <w:tc>
          <w:tcPr>
            <w:cnfStyle w:val="001000000000" w:firstRow="0" w:lastRow="0" w:firstColumn="1" w:lastColumn="0" w:oddVBand="0" w:evenVBand="0" w:oddHBand="0" w:evenHBand="0" w:firstRowFirstColumn="0" w:firstRowLastColumn="0" w:lastRowFirstColumn="0" w:lastRowLastColumn="0"/>
            <w:tcW w:w="781" w:type="dxa"/>
          </w:tcPr>
          <w:p w14:paraId="302F2FF5" w14:textId="77777777" w:rsidR="00AB3487" w:rsidRPr="00AB3487" w:rsidRDefault="00AB3487" w:rsidP="00AB3487">
            <w:pPr>
              <w:spacing w:before="28"/>
              <w:ind w:left="65" w:right="-18"/>
              <w:rPr>
                <w:rFonts w:ascii="Arial" w:hAnsi="Arial" w:cs="Arial"/>
                <w:b w:val="0"/>
                <w:bCs w:val="0"/>
                <w:color w:val="000000"/>
                <w:spacing w:val="-8"/>
                <w:sz w:val="22"/>
                <w:szCs w:val="22"/>
              </w:rPr>
            </w:pPr>
            <w:r w:rsidRPr="00AB3487">
              <w:rPr>
                <w:rFonts w:ascii="Arial" w:hAnsi="Arial" w:cs="Arial"/>
                <w:b w:val="0"/>
                <w:bCs w:val="0"/>
                <w:color w:val="000000"/>
                <w:spacing w:val="-8"/>
                <w:sz w:val="22"/>
                <w:szCs w:val="22"/>
              </w:rPr>
              <w:t>2024</w:t>
            </w:r>
          </w:p>
        </w:tc>
        <w:tc>
          <w:tcPr>
            <w:tcW w:w="1341" w:type="dxa"/>
          </w:tcPr>
          <w:p w14:paraId="1D4F977B"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€ 275,49</w:t>
            </w:r>
          </w:p>
        </w:tc>
        <w:tc>
          <w:tcPr>
            <w:tcW w:w="1417" w:type="dxa"/>
          </w:tcPr>
          <w:p w14:paraId="11731C7C"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€ 1.377,46</w:t>
            </w:r>
          </w:p>
        </w:tc>
        <w:tc>
          <w:tcPr>
            <w:tcW w:w="1559" w:type="dxa"/>
          </w:tcPr>
          <w:p w14:paraId="08186983"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€ 5.509,84</w:t>
            </w:r>
          </w:p>
        </w:tc>
        <w:tc>
          <w:tcPr>
            <w:tcW w:w="1560" w:type="dxa"/>
          </w:tcPr>
          <w:p w14:paraId="2B947D5D"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€ 5.969,00</w:t>
            </w:r>
          </w:p>
        </w:tc>
        <w:tc>
          <w:tcPr>
            <w:tcW w:w="1417" w:type="dxa"/>
          </w:tcPr>
          <w:p w14:paraId="7A9A2A27"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€ 17.90700</w:t>
            </w:r>
          </w:p>
        </w:tc>
        <w:tc>
          <w:tcPr>
            <w:tcW w:w="1418" w:type="dxa"/>
          </w:tcPr>
          <w:p w14:paraId="0750246A"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€ 71.628,00</w:t>
            </w:r>
          </w:p>
        </w:tc>
      </w:tr>
      <w:bookmarkEnd w:id="159"/>
    </w:tbl>
    <w:p w14:paraId="5DE64ECE" w14:textId="77777777" w:rsidR="007559B5" w:rsidRDefault="007559B5" w:rsidP="00306AA3">
      <w:pPr>
        <w:rPr>
          <w:rFonts w:ascii="Arial" w:hAnsi="Arial" w:cs="Arial"/>
          <w:sz w:val="22"/>
          <w:szCs w:val="22"/>
        </w:rPr>
      </w:pPr>
    </w:p>
    <w:p w14:paraId="163BE094" w14:textId="77777777" w:rsidR="00AB3487" w:rsidRDefault="00AB3487" w:rsidP="00306AA3">
      <w:pPr>
        <w:rPr>
          <w:rFonts w:ascii="Arial" w:hAnsi="Arial" w:cs="Arial"/>
          <w:sz w:val="22"/>
          <w:szCs w:val="22"/>
        </w:rPr>
      </w:pPr>
    </w:p>
    <w:p w14:paraId="19C59FA5" w14:textId="77777777" w:rsidR="00306AA3" w:rsidRPr="00306AA3" w:rsidRDefault="00306AA3" w:rsidP="00306AA3">
      <w:pPr>
        <w:pStyle w:val="SRAKopje"/>
        <w:ind w:left="2124" w:hanging="2124"/>
        <w:rPr>
          <w:rFonts w:ascii="Arial" w:hAnsi="Arial" w:cs="Arial"/>
        </w:rPr>
      </w:pPr>
      <w:bookmarkStart w:id="160" w:name="_Toc155866670"/>
      <w:r w:rsidRPr="00306AA3">
        <w:rPr>
          <w:rFonts w:ascii="Arial" w:hAnsi="Arial" w:cs="Arial"/>
        </w:rPr>
        <w:t>Tabel 7</w:t>
      </w:r>
      <w:r w:rsidRPr="00306AA3">
        <w:rPr>
          <w:rFonts w:ascii="Arial" w:hAnsi="Arial" w:cs="Arial"/>
        </w:rPr>
        <w:tab/>
        <w:t>Percentages Zorgverzekeringswet</w:t>
      </w:r>
      <w:bookmarkEnd w:id="160"/>
    </w:p>
    <w:p w14:paraId="16A9EBA5" w14:textId="77777777" w:rsidR="00306AA3" w:rsidRPr="00AA7EF5" w:rsidRDefault="00306AA3" w:rsidP="00AA7EF5">
      <w:pPr>
        <w:rPr>
          <w:rFonts w:ascii="Arial" w:hAnsi="Arial" w:cs="Arial"/>
          <w:sz w:val="22"/>
          <w:szCs w:val="22"/>
        </w:rPr>
      </w:pPr>
    </w:p>
    <w:tbl>
      <w:tblPr>
        <w:tblStyle w:val="Rastertabel4-Accent3"/>
        <w:tblW w:w="9498" w:type="dxa"/>
        <w:tblLayout w:type="fixed"/>
        <w:tblLook w:val="04A0" w:firstRow="1" w:lastRow="0" w:firstColumn="1" w:lastColumn="0" w:noHBand="0" w:noVBand="1"/>
      </w:tblPr>
      <w:tblGrid>
        <w:gridCol w:w="5103"/>
        <w:gridCol w:w="2127"/>
        <w:gridCol w:w="2268"/>
      </w:tblGrid>
      <w:tr w:rsidR="00306AA3" w:rsidRPr="00AC00D4" w14:paraId="65CE2F17" w14:textId="77777777" w:rsidTr="00ED6EF9">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4D8A4B8A" w14:textId="77777777" w:rsidR="00306AA3" w:rsidRPr="00AB3487" w:rsidRDefault="00306AA3" w:rsidP="00AB3487">
            <w:pPr>
              <w:spacing w:before="66"/>
              <w:ind w:left="65" w:right="-18"/>
              <w:rPr>
                <w:rFonts w:ascii="Arial" w:hAnsi="Arial" w:cs="Arial"/>
                <w:color w:val="010302"/>
                <w:sz w:val="22"/>
                <w:szCs w:val="22"/>
              </w:rPr>
            </w:pPr>
            <w:r w:rsidRPr="00AB3487">
              <w:rPr>
                <w:rFonts w:ascii="Arial" w:hAnsi="Arial" w:cs="Arial"/>
                <w:color w:val="010302"/>
                <w:sz w:val="22"/>
                <w:szCs w:val="22"/>
              </w:rPr>
              <w:t>Zorgverzekeringswet</w:t>
            </w:r>
          </w:p>
        </w:tc>
        <w:tc>
          <w:tcPr>
            <w:tcW w:w="2127" w:type="dxa"/>
          </w:tcPr>
          <w:p w14:paraId="4D80DBBA" w14:textId="77777777"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2023</w:t>
            </w:r>
          </w:p>
        </w:tc>
        <w:tc>
          <w:tcPr>
            <w:tcW w:w="2268" w:type="dxa"/>
          </w:tcPr>
          <w:p w14:paraId="637A4C4E" w14:textId="77777777"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2024</w:t>
            </w:r>
          </w:p>
        </w:tc>
      </w:tr>
      <w:tr w:rsidR="00306AA3" w:rsidRPr="00AC00D4" w14:paraId="57E1B158" w14:textId="77777777" w:rsidTr="00ED6EF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31F16EA2"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 xml:space="preserve">Werkgeversheffing </w:t>
            </w:r>
            <w:proofErr w:type="spellStart"/>
            <w:r w:rsidRPr="00AB3487">
              <w:rPr>
                <w:rFonts w:ascii="Arial" w:hAnsi="Arial" w:cs="Arial"/>
                <w:b w:val="0"/>
                <w:color w:val="000000"/>
                <w:spacing w:val="-8"/>
                <w:sz w:val="22"/>
                <w:szCs w:val="22"/>
              </w:rPr>
              <w:t>Zvw</w:t>
            </w:r>
            <w:proofErr w:type="spellEnd"/>
          </w:p>
        </w:tc>
        <w:tc>
          <w:tcPr>
            <w:tcW w:w="2127" w:type="dxa"/>
          </w:tcPr>
          <w:p w14:paraId="162DF833"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6,68%</w:t>
            </w:r>
          </w:p>
        </w:tc>
        <w:tc>
          <w:tcPr>
            <w:tcW w:w="2268" w:type="dxa"/>
          </w:tcPr>
          <w:p w14:paraId="7C976A9B"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6,57%</w:t>
            </w:r>
          </w:p>
        </w:tc>
      </w:tr>
      <w:tr w:rsidR="00306AA3" w:rsidRPr="00AC00D4" w14:paraId="77533112" w14:textId="77777777" w:rsidTr="00ED6EF9">
        <w:trPr>
          <w:trHeight w:val="252"/>
        </w:trPr>
        <w:tc>
          <w:tcPr>
            <w:cnfStyle w:val="001000000000" w:firstRow="0" w:lastRow="0" w:firstColumn="1" w:lastColumn="0" w:oddVBand="0" w:evenVBand="0" w:oddHBand="0" w:evenHBand="0" w:firstRowFirstColumn="0" w:firstRowLastColumn="0" w:lastRowFirstColumn="0" w:lastRowLastColumn="0"/>
            <w:tcW w:w="5103" w:type="dxa"/>
          </w:tcPr>
          <w:p w14:paraId="085D72AF"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 xml:space="preserve">Inhouding van bijdrage </w:t>
            </w:r>
            <w:proofErr w:type="spellStart"/>
            <w:r w:rsidRPr="00AB3487">
              <w:rPr>
                <w:rFonts w:ascii="Arial" w:hAnsi="Arial" w:cs="Arial"/>
                <w:b w:val="0"/>
                <w:color w:val="000000"/>
                <w:spacing w:val="-8"/>
                <w:sz w:val="22"/>
                <w:szCs w:val="22"/>
              </w:rPr>
              <w:t>Zvw</w:t>
            </w:r>
            <w:proofErr w:type="spellEnd"/>
          </w:p>
        </w:tc>
        <w:tc>
          <w:tcPr>
            <w:tcW w:w="2127" w:type="dxa"/>
          </w:tcPr>
          <w:p w14:paraId="040564C4" w14:textId="7777777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5,43%</w:t>
            </w:r>
          </w:p>
        </w:tc>
        <w:tc>
          <w:tcPr>
            <w:tcW w:w="2268" w:type="dxa"/>
          </w:tcPr>
          <w:p w14:paraId="5DF767BA" w14:textId="7777777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5,32%</w:t>
            </w:r>
          </w:p>
        </w:tc>
      </w:tr>
      <w:tr w:rsidR="00306AA3" w:rsidRPr="00AC00D4" w14:paraId="66EFDED2" w14:textId="77777777" w:rsidTr="00ED6E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03" w:type="dxa"/>
          </w:tcPr>
          <w:p w14:paraId="4D8E6BF6"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Zeevarenden (waaronder ook deelvissers)</w:t>
            </w:r>
          </w:p>
        </w:tc>
        <w:tc>
          <w:tcPr>
            <w:tcW w:w="2127" w:type="dxa"/>
          </w:tcPr>
          <w:p w14:paraId="6BD08FE9"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0,00%</w:t>
            </w:r>
          </w:p>
        </w:tc>
        <w:tc>
          <w:tcPr>
            <w:tcW w:w="2268" w:type="dxa"/>
          </w:tcPr>
          <w:p w14:paraId="3B2DCBCA"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0,00%</w:t>
            </w:r>
          </w:p>
        </w:tc>
      </w:tr>
      <w:tr w:rsidR="00306AA3" w:rsidRPr="00AC00D4" w14:paraId="1D386530" w14:textId="77777777" w:rsidTr="00ED6EF9">
        <w:trPr>
          <w:trHeight w:val="285"/>
        </w:trPr>
        <w:tc>
          <w:tcPr>
            <w:cnfStyle w:val="001000000000" w:firstRow="0" w:lastRow="0" w:firstColumn="1" w:lastColumn="0" w:oddVBand="0" w:evenVBand="0" w:oddHBand="0" w:evenHBand="0" w:firstRowFirstColumn="0" w:firstRowLastColumn="0" w:lastRowFirstColumn="0" w:lastRowLastColumn="0"/>
            <w:tcW w:w="5103" w:type="dxa"/>
          </w:tcPr>
          <w:p w14:paraId="1B440159"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Maximumbijdrageloon voor Zorgverzekeringswet</w:t>
            </w:r>
          </w:p>
        </w:tc>
        <w:tc>
          <w:tcPr>
            <w:tcW w:w="2127" w:type="dxa"/>
          </w:tcPr>
          <w:p w14:paraId="1AF46BC1" w14:textId="7777777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€ 66.956</w:t>
            </w:r>
          </w:p>
        </w:tc>
        <w:tc>
          <w:tcPr>
            <w:tcW w:w="2268" w:type="dxa"/>
          </w:tcPr>
          <w:p w14:paraId="2DD69C56" w14:textId="7777777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€ 71.628</w:t>
            </w:r>
          </w:p>
        </w:tc>
      </w:tr>
    </w:tbl>
    <w:p w14:paraId="1C3526B3" w14:textId="3E1A7360" w:rsidR="00306AA3" w:rsidRDefault="00306AA3">
      <w:pPr>
        <w:rPr>
          <w:rFonts w:ascii="Arial" w:hAnsi="Arial" w:cs="Arial"/>
          <w:sz w:val="22"/>
          <w:szCs w:val="22"/>
        </w:rPr>
      </w:pPr>
      <w:r>
        <w:rPr>
          <w:rFonts w:ascii="Arial" w:hAnsi="Arial" w:cs="Arial"/>
          <w:sz w:val="22"/>
          <w:szCs w:val="22"/>
        </w:rPr>
        <w:br w:type="page"/>
      </w:r>
    </w:p>
    <w:p w14:paraId="5F92CAD0" w14:textId="77777777" w:rsidR="00306AA3" w:rsidRDefault="00306AA3" w:rsidP="00306AA3">
      <w:pPr>
        <w:pStyle w:val="SRAKopje"/>
        <w:ind w:left="2124" w:hanging="2124"/>
        <w:rPr>
          <w:rFonts w:ascii="Arial" w:hAnsi="Arial" w:cs="Arial"/>
        </w:rPr>
      </w:pPr>
      <w:bookmarkStart w:id="161" w:name="_Toc155866671"/>
      <w:r w:rsidRPr="00306AA3">
        <w:rPr>
          <w:rFonts w:ascii="Arial" w:hAnsi="Arial" w:cs="Arial"/>
        </w:rPr>
        <w:lastRenderedPageBreak/>
        <w:t>Tabel 8</w:t>
      </w:r>
      <w:r w:rsidRPr="00306AA3">
        <w:rPr>
          <w:rFonts w:ascii="Arial" w:hAnsi="Arial" w:cs="Arial"/>
        </w:rPr>
        <w:tab/>
        <w:t>Afdrachtvermindering speur- en ontwikkelingswerk</w:t>
      </w:r>
      <w:bookmarkEnd w:id="161"/>
    </w:p>
    <w:p w14:paraId="1C302DFB" w14:textId="77777777" w:rsidR="00306AA3" w:rsidRPr="00AA7EF5" w:rsidRDefault="00306AA3" w:rsidP="00AA7EF5">
      <w:pPr>
        <w:rPr>
          <w:rFonts w:ascii="Arial" w:hAnsi="Arial" w:cs="Arial"/>
          <w:sz w:val="22"/>
          <w:szCs w:val="22"/>
        </w:rPr>
      </w:pPr>
    </w:p>
    <w:tbl>
      <w:tblPr>
        <w:tblStyle w:val="Rastertabel4-Accent3"/>
        <w:tblpPr w:vertAnchor="text" w:horzAnchor="margin" w:tblpY="124"/>
        <w:tblW w:w="9351" w:type="dxa"/>
        <w:tblLayout w:type="fixed"/>
        <w:tblLook w:val="04A0" w:firstRow="1" w:lastRow="0" w:firstColumn="1" w:lastColumn="0" w:noHBand="0" w:noVBand="1"/>
      </w:tblPr>
      <w:tblGrid>
        <w:gridCol w:w="4957"/>
        <w:gridCol w:w="2693"/>
        <w:gridCol w:w="1701"/>
      </w:tblGrid>
      <w:tr w:rsidR="00306AA3" w:rsidRPr="00AC00D4" w14:paraId="2B537CB5" w14:textId="77777777" w:rsidTr="00306AA3">
        <w:trPr>
          <w:cnfStyle w:val="100000000000" w:firstRow="1" w:lastRow="0" w:firstColumn="0" w:lastColumn="0" w:oddVBand="0" w:evenVBand="0" w:oddHBand="0" w:evenHBand="0" w:firstRowFirstColumn="0" w:firstRowLastColumn="0" w:lastRowFirstColumn="0" w:lastRowLastColumn="0"/>
          <w:trHeight w:hRule="exact" w:val="721"/>
        </w:trPr>
        <w:tc>
          <w:tcPr>
            <w:cnfStyle w:val="001000000000" w:firstRow="0" w:lastRow="0" w:firstColumn="1" w:lastColumn="0" w:oddVBand="0" w:evenVBand="0" w:oddHBand="0" w:evenHBand="0" w:firstRowFirstColumn="0" w:firstRowLastColumn="0" w:lastRowFirstColumn="0" w:lastRowLastColumn="0"/>
            <w:tcW w:w="4957" w:type="dxa"/>
          </w:tcPr>
          <w:p w14:paraId="1D7B74BE" w14:textId="77777777" w:rsidR="00306AA3" w:rsidRPr="00AB3487" w:rsidRDefault="00306AA3" w:rsidP="00ED6EF9">
            <w:pPr>
              <w:rPr>
                <w:rFonts w:ascii="Arial" w:hAnsi="Arial" w:cs="Arial"/>
                <w:color w:val="010302"/>
                <w:sz w:val="22"/>
                <w:szCs w:val="22"/>
              </w:rPr>
            </w:pPr>
          </w:p>
        </w:tc>
        <w:tc>
          <w:tcPr>
            <w:tcW w:w="2693" w:type="dxa"/>
          </w:tcPr>
          <w:p w14:paraId="243A5512"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Schijfbedrag S&amp;O-loon</w:t>
            </w:r>
          </w:p>
        </w:tc>
        <w:tc>
          <w:tcPr>
            <w:tcW w:w="1701" w:type="dxa"/>
          </w:tcPr>
          <w:p w14:paraId="6CDE6848"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Percentage</w:t>
            </w:r>
          </w:p>
        </w:tc>
      </w:tr>
      <w:tr w:rsidR="00306AA3" w:rsidRPr="00AC00D4" w14:paraId="43F74E93" w14:textId="77777777" w:rsidTr="00306AA3">
        <w:trPr>
          <w:cnfStyle w:val="000000100000" w:firstRow="0" w:lastRow="0" w:firstColumn="0" w:lastColumn="0" w:oddVBand="0" w:evenVBand="0" w:oddHBand="1" w:evenHBand="0" w:firstRowFirstColumn="0" w:firstRowLastColumn="0" w:lastRowFirstColumn="0" w:lastRowLastColumn="0"/>
          <w:trHeight w:hRule="exact" w:val="845"/>
        </w:trPr>
        <w:tc>
          <w:tcPr>
            <w:cnfStyle w:val="001000000000" w:firstRow="0" w:lastRow="0" w:firstColumn="1" w:lastColumn="0" w:oddVBand="0" w:evenVBand="0" w:oddHBand="0" w:evenHBand="0" w:firstRowFirstColumn="0" w:firstRowLastColumn="0" w:lastRowFirstColumn="0" w:lastRowLastColumn="0"/>
            <w:tcW w:w="4957" w:type="dxa"/>
          </w:tcPr>
          <w:p w14:paraId="3CE3EA9F" w14:textId="3EA428D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De afdrachtvermindering bedraagt in de 1</w:t>
            </w:r>
            <w:r w:rsidRPr="003E704C">
              <w:rPr>
                <w:rFonts w:ascii="Arial" w:hAnsi="Arial" w:cs="Arial"/>
                <w:color w:val="000000"/>
                <w:spacing w:val="-8"/>
                <w:sz w:val="22"/>
                <w:szCs w:val="22"/>
                <w:vertAlign w:val="superscript"/>
              </w:rPr>
              <w:t>e</w:t>
            </w:r>
            <w:r w:rsidRPr="00AB3487">
              <w:rPr>
                <w:rFonts w:ascii="Arial" w:hAnsi="Arial" w:cs="Arial"/>
                <w:b w:val="0"/>
                <w:color w:val="000000"/>
                <w:spacing w:val="-8"/>
                <w:sz w:val="22"/>
                <w:szCs w:val="22"/>
              </w:rPr>
              <w:t xml:space="preserve"> schijf</w:t>
            </w:r>
          </w:p>
        </w:tc>
        <w:tc>
          <w:tcPr>
            <w:tcW w:w="2693" w:type="dxa"/>
          </w:tcPr>
          <w:p w14:paraId="0EAC9874"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tot en met € 350.000</w:t>
            </w:r>
          </w:p>
        </w:tc>
        <w:tc>
          <w:tcPr>
            <w:tcW w:w="1701" w:type="dxa"/>
          </w:tcPr>
          <w:p w14:paraId="0E614095"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32%</w:t>
            </w:r>
          </w:p>
        </w:tc>
      </w:tr>
      <w:tr w:rsidR="00306AA3" w:rsidRPr="00AC00D4" w14:paraId="4C536A05" w14:textId="77777777" w:rsidTr="00ED6EF9">
        <w:trPr>
          <w:trHeight w:hRule="exact" w:val="722"/>
        </w:trPr>
        <w:tc>
          <w:tcPr>
            <w:cnfStyle w:val="001000000000" w:firstRow="0" w:lastRow="0" w:firstColumn="1" w:lastColumn="0" w:oddVBand="0" w:evenVBand="0" w:oddHBand="0" w:evenHBand="0" w:firstRowFirstColumn="0" w:firstRowLastColumn="0" w:lastRowFirstColumn="0" w:lastRowLastColumn="0"/>
            <w:tcW w:w="4957" w:type="dxa"/>
          </w:tcPr>
          <w:p w14:paraId="018E2AF5" w14:textId="41EDE0C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Voor starters bedraagt de (verhoogde) afdrachtvermindering in de 1</w:t>
            </w:r>
            <w:r w:rsidRPr="003E704C">
              <w:rPr>
                <w:rFonts w:ascii="Arial" w:hAnsi="Arial" w:cs="Arial"/>
                <w:color w:val="000000"/>
                <w:spacing w:val="-8"/>
                <w:sz w:val="22"/>
                <w:szCs w:val="22"/>
                <w:vertAlign w:val="superscript"/>
              </w:rPr>
              <w:t>e</w:t>
            </w:r>
            <w:r w:rsidRPr="00AB3487">
              <w:rPr>
                <w:rFonts w:ascii="Arial" w:hAnsi="Arial" w:cs="Arial"/>
                <w:b w:val="0"/>
                <w:color w:val="000000"/>
                <w:spacing w:val="-8"/>
                <w:sz w:val="22"/>
                <w:szCs w:val="22"/>
              </w:rPr>
              <w:t xml:space="preserve"> schijf</w:t>
            </w:r>
          </w:p>
        </w:tc>
        <w:tc>
          <w:tcPr>
            <w:tcW w:w="2693" w:type="dxa"/>
          </w:tcPr>
          <w:p w14:paraId="4612AC68" w14:textId="77777777" w:rsidR="00306AA3" w:rsidRPr="00980FCA"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tot en met € 350.000</w:t>
            </w:r>
          </w:p>
        </w:tc>
        <w:tc>
          <w:tcPr>
            <w:tcW w:w="1701" w:type="dxa"/>
          </w:tcPr>
          <w:p w14:paraId="556CDC7C" w14:textId="77777777" w:rsidR="00306AA3" w:rsidRPr="00980FCA"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40%</w:t>
            </w:r>
          </w:p>
        </w:tc>
      </w:tr>
      <w:tr w:rsidR="00306AA3" w:rsidRPr="00AC00D4" w14:paraId="4ABCC78F" w14:textId="77777777" w:rsidTr="00306AA3">
        <w:trPr>
          <w:cnfStyle w:val="000000100000" w:firstRow="0" w:lastRow="0" w:firstColumn="0" w:lastColumn="0" w:oddVBand="0" w:evenVBand="0" w:oddHBand="1" w:evenHBand="0" w:firstRowFirstColumn="0" w:firstRowLastColumn="0" w:lastRowFirstColumn="0" w:lastRowLastColumn="0"/>
          <w:trHeight w:hRule="exact" w:val="839"/>
        </w:trPr>
        <w:tc>
          <w:tcPr>
            <w:cnfStyle w:val="001000000000" w:firstRow="0" w:lastRow="0" w:firstColumn="1" w:lastColumn="0" w:oddVBand="0" w:evenVBand="0" w:oddHBand="0" w:evenHBand="0" w:firstRowFirstColumn="0" w:firstRowLastColumn="0" w:lastRowFirstColumn="0" w:lastRowLastColumn="0"/>
            <w:tcW w:w="4957" w:type="dxa"/>
          </w:tcPr>
          <w:p w14:paraId="37172E04" w14:textId="30E8CA41"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De afdrachtvermindering over het meerdere bedraagt in de 2</w:t>
            </w:r>
            <w:r w:rsidRPr="003E704C">
              <w:rPr>
                <w:rFonts w:ascii="Arial" w:hAnsi="Arial" w:cs="Arial"/>
                <w:color w:val="000000"/>
                <w:spacing w:val="-8"/>
                <w:sz w:val="22"/>
                <w:szCs w:val="22"/>
                <w:vertAlign w:val="superscript"/>
              </w:rPr>
              <w:t>e</w:t>
            </w:r>
            <w:r w:rsidRPr="00AB3487">
              <w:rPr>
                <w:rFonts w:ascii="Arial" w:hAnsi="Arial" w:cs="Arial"/>
                <w:b w:val="0"/>
                <w:color w:val="000000"/>
                <w:spacing w:val="-8"/>
                <w:sz w:val="22"/>
                <w:szCs w:val="22"/>
              </w:rPr>
              <w:t xml:space="preserve"> schijf</w:t>
            </w:r>
          </w:p>
        </w:tc>
        <w:tc>
          <w:tcPr>
            <w:tcW w:w="2693" w:type="dxa"/>
          </w:tcPr>
          <w:p w14:paraId="0F4D0E06"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meer dan € 350.000</w:t>
            </w:r>
          </w:p>
        </w:tc>
        <w:tc>
          <w:tcPr>
            <w:tcW w:w="1701" w:type="dxa"/>
          </w:tcPr>
          <w:p w14:paraId="1A1FA2FF"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16%</w:t>
            </w:r>
          </w:p>
        </w:tc>
      </w:tr>
    </w:tbl>
    <w:p w14:paraId="17C8F541" w14:textId="77777777" w:rsidR="00306AA3" w:rsidRDefault="00306AA3" w:rsidP="00306AA3">
      <w:pPr>
        <w:rPr>
          <w:rFonts w:ascii="Arial" w:hAnsi="Arial" w:cs="Arial"/>
          <w:sz w:val="22"/>
          <w:szCs w:val="22"/>
        </w:rPr>
      </w:pPr>
    </w:p>
    <w:p w14:paraId="0073EA68" w14:textId="77777777" w:rsidR="00E91833" w:rsidRDefault="00E91833" w:rsidP="00306AA3">
      <w:pPr>
        <w:rPr>
          <w:rFonts w:ascii="Arial" w:hAnsi="Arial" w:cs="Arial"/>
          <w:sz w:val="22"/>
          <w:szCs w:val="22"/>
        </w:rPr>
      </w:pPr>
    </w:p>
    <w:p w14:paraId="541EF1A2" w14:textId="4DC87032" w:rsidR="00306AA3" w:rsidRPr="00306AA3" w:rsidRDefault="00306AA3" w:rsidP="00306AA3">
      <w:pPr>
        <w:pStyle w:val="SRAKopje"/>
        <w:ind w:left="2124" w:hanging="2124"/>
        <w:rPr>
          <w:rFonts w:ascii="Arial" w:hAnsi="Arial" w:cs="Arial"/>
        </w:rPr>
      </w:pPr>
      <w:bookmarkStart w:id="162" w:name="_Toc155866672"/>
      <w:r w:rsidRPr="00306AA3">
        <w:rPr>
          <w:rFonts w:ascii="Arial" w:hAnsi="Arial" w:cs="Arial"/>
        </w:rPr>
        <w:t>Tabel 9</w:t>
      </w:r>
      <w:r w:rsidRPr="00306AA3">
        <w:rPr>
          <w:rFonts w:ascii="Arial" w:hAnsi="Arial" w:cs="Arial"/>
        </w:rPr>
        <w:tab/>
        <w:t>RVU-drempelvrijstelling</w:t>
      </w:r>
      <w:bookmarkEnd w:id="162"/>
    </w:p>
    <w:tbl>
      <w:tblPr>
        <w:tblStyle w:val="Rastertabel4-Accent3"/>
        <w:tblpPr w:vertAnchor="text" w:horzAnchor="margin" w:tblpY="403"/>
        <w:tblW w:w="9377" w:type="dxa"/>
        <w:tblLayout w:type="fixed"/>
        <w:tblLook w:val="04A0" w:firstRow="1" w:lastRow="0" w:firstColumn="1" w:lastColumn="0" w:noHBand="0" w:noVBand="1"/>
      </w:tblPr>
      <w:tblGrid>
        <w:gridCol w:w="5443"/>
        <w:gridCol w:w="1803"/>
        <w:gridCol w:w="2131"/>
      </w:tblGrid>
      <w:tr w:rsidR="00E91833" w:rsidRPr="00AC00D4" w14:paraId="515CAB64" w14:textId="77777777" w:rsidTr="00E91833">
        <w:trPr>
          <w:cnfStyle w:val="100000000000" w:firstRow="1" w:lastRow="0" w:firstColumn="0" w:lastColumn="0" w:oddVBand="0" w:evenVBand="0" w:oddHBand="0"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5443" w:type="dxa"/>
          </w:tcPr>
          <w:p w14:paraId="7F1FE57F" w14:textId="77777777" w:rsidR="00E91833" w:rsidRPr="00306AA3" w:rsidRDefault="00E91833" w:rsidP="00E91833">
            <w:pPr>
              <w:rPr>
                <w:rFonts w:ascii="Arial" w:hAnsi="Arial" w:cs="Arial"/>
                <w:color w:val="000000" w:themeColor="text1"/>
                <w:sz w:val="22"/>
                <w:szCs w:val="16"/>
              </w:rPr>
            </w:pPr>
          </w:p>
        </w:tc>
        <w:tc>
          <w:tcPr>
            <w:tcW w:w="1803" w:type="dxa"/>
          </w:tcPr>
          <w:p w14:paraId="05B446E8"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Jaar</w:t>
            </w:r>
          </w:p>
        </w:tc>
        <w:tc>
          <w:tcPr>
            <w:tcW w:w="2131" w:type="dxa"/>
          </w:tcPr>
          <w:p w14:paraId="7010D8DE" w14:textId="7171C0A6" w:rsidR="00E91833" w:rsidRPr="00AB3487" w:rsidRDefault="00E91833" w:rsidP="00AB3487">
            <w:pPr>
              <w:spacing w:before="66"/>
              <w:ind w:left="65"/>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w:t>
            </w:r>
          </w:p>
        </w:tc>
      </w:tr>
      <w:tr w:rsidR="00E91833" w:rsidRPr="00AC00D4" w14:paraId="53808DEB" w14:textId="77777777" w:rsidTr="00980FCA">
        <w:trPr>
          <w:cnfStyle w:val="000000100000" w:firstRow="0" w:lastRow="0" w:firstColumn="0" w:lastColumn="0" w:oddVBand="0" w:evenVBand="0" w:oddHBand="1" w:evenHBand="0" w:firstRowFirstColumn="0" w:firstRowLastColumn="0" w:lastRowFirstColumn="0" w:lastRowLastColumn="0"/>
          <w:trHeight w:hRule="exact" w:val="447"/>
        </w:trPr>
        <w:tc>
          <w:tcPr>
            <w:cnfStyle w:val="001000000000" w:firstRow="0" w:lastRow="0" w:firstColumn="1" w:lastColumn="0" w:oddVBand="0" w:evenVBand="0" w:oddHBand="0" w:evenHBand="0" w:firstRowFirstColumn="0" w:firstRowLastColumn="0" w:lastRowFirstColumn="0" w:lastRowLastColumn="0"/>
            <w:tcW w:w="5443" w:type="dxa"/>
          </w:tcPr>
          <w:p w14:paraId="6B280726" w14:textId="22A4147F" w:rsidR="00E91833" w:rsidRPr="00306AA3" w:rsidRDefault="00E91833" w:rsidP="00E91833">
            <w:pPr>
              <w:spacing w:before="28"/>
              <w:ind w:left="45" w:right="-18"/>
              <w:rPr>
                <w:rFonts w:ascii="Arial" w:hAnsi="Arial" w:cs="Arial"/>
                <w:b w:val="0"/>
                <w:bCs w:val="0"/>
                <w:color w:val="010302"/>
                <w:sz w:val="22"/>
                <w:szCs w:val="16"/>
              </w:rPr>
            </w:pPr>
            <w:proofErr w:type="spellStart"/>
            <w:r w:rsidRPr="00306AA3">
              <w:rPr>
                <w:rFonts w:ascii="Arial" w:hAnsi="Arial" w:cs="Arial"/>
                <w:b w:val="0"/>
                <w:bCs w:val="0"/>
                <w:color w:val="000000"/>
                <w:spacing w:val="-9"/>
                <w:sz w:val="22"/>
                <w:szCs w:val="16"/>
              </w:rPr>
              <w:t>RVU­drempelvrijstelling</w:t>
            </w:r>
            <w:proofErr w:type="spellEnd"/>
            <w:r w:rsidRPr="00306AA3">
              <w:rPr>
                <w:rFonts w:ascii="Arial" w:hAnsi="Arial" w:cs="Arial"/>
                <w:b w:val="0"/>
                <w:bCs w:val="0"/>
                <w:color w:val="000000"/>
                <w:spacing w:val="-9"/>
                <w:sz w:val="22"/>
                <w:szCs w:val="16"/>
              </w:rPr>
              <w:t>, maandbedrag, max. 36 maanden</w:t>
            </w:r>
            <w:r w:rsidRPr="00306AA3">
              <w:rPr>
                <w:rFonts w:ascii="Arial" w:hAnsi="Arial" w:cs="Arial"/>
                <w:b w:val="0"/>
                <w:bCs w:val="0"/>
                <w:sz w:val="22"/>
                <w:szCs w:val="16"/>
              </w:rPr>
              <w:t xml:space="preserve"> </w:t>
            </w:r>
          </w:p>
        </w:tc>
        <w:tc>
          <w:tcPr>
            <w:tcW w:w="1803" w:type="dxa"/>
          </w:tcPr>
          <w:p w14:paraId="79A72540" w14:textId="77777777" w:rsidR="00E91833" w:rsidRPr="00306AA3" w:rsidRDefault="00E91833" w:rsidP="00E91833">
            <w:pPr>
              <w:spacing w:before="28"/>
              <w:ind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sidRPr="00306AA3">
              <w:rPr>
                <w:rFonts w:ascii="Arial" w:hAnsi="Arial" w:cs="Arial"/>
                <w:color w:val="000000"/>
                <w:spacing w:val="-6"/>
                <w:sz w:val="22"/>
                <w:szCs w:val="16"/>
              </w:rPr>
              <w:t>2021</w:t>
            </w:r>
          </w:p>
        </w:tc>
        <w:tc>
          <w:tcPr>
            <w:tcW w:w="2131" w:type="dxa"/>
          </w:tcPr>
          <w:p w14:paraId="1C4D108C" w14:textId="04DF7FB7" w:rsidR="00E91833" w:rsidRPr="00306AA3" w:rsidRDefault="00E91833" w:rsidP="00AB348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sidRPr="00306AA3">
              <w:rPr>
                <w:rFonts w:ascii="Arial" w:hAnsi="Arial" w:cs="Arial"/>
                <w:color w:val="000000"/>
                <w:sz w:val="22"/>
                <w:szCs w:val="16"/>
              </w:rPr>
              <w:t>€ 1.847</w:t>
            </w:r>
          </w:p>
        </w:tc>
      </w:tr>
      <w:tr w:rsidR="00E91833" w:rsidRPr="00AC00D4" w14:paraId="658F5EC5" w14:textId="77777777" w:rsidTr="00E91833">
        <w:trPr>
          <w:trHeight w:hRule="exact" w:val="396"/>
        </w:trPr>
        <w:tc>
          <w:tcPr>
            <w:cnfStyle w:val="001000000000" w:firstRow="0" w:lastRow="0" w:firstColumn="1" w:lastColumn="0" w:oddVBand="0" w:evenVBand="0" w:oddHBand="0" w:evenHBand="0" w:firstRowFirstColumn="0" w:firstRowLastColumn="0" w:lastRowFirstColumn="0" w:lastRowLastColumn="0"/>
            <w:tcW w:w="5443" w:type="dxa"/>
            <w:vMerge w:val="restart"/>
          </w:tcPr>
          <w:p w14:paraId="4C5D45A8" w14:textId="566C87F6" w:rsidR="00E91833" w:rsidRPr="00E91833" w:rsidRDefault="00E91833" w:rsidP="00E91833">
            <w:pPr>
              <w:spacing w:before="64" w:line="186" w:lineRule="exact"/>
              <w:rPr>
                <w:rFonts w:ascii="Arial" w:hAnsi="Arial" w:cs="Arial"/>
                <w:b w:val="0"/>
                <w:bCs w:val="0"/>
                <w:i/>
                <w:iCs/>
                <w:color w:val="010302"/>
                <w:sz w:val="22"/>
                <w:szCs w:val="16"/>
              </w:rPr>
            </w:pPr>
            <w:r w:rsidRPr="00E91833">
              <w:rPr>
                <w:rFonts w:ascii="Arial" w:hAnsi="Arial" w:cs="Arial"/>
                <w:b w:val="0"/>
                <w:bCs w:val="0"/>
                <w:i/>
                <w:iCs/>
                <w:color w:val="000000"/>
                <w:spacing w:val="-12"/>
                <w:sz w:val="22"/>
                <w:szCs w:val="16"/>
              </w:rPr>
              <w:t xml:space="preserve">In 2024 rekent u voor uitkeringstijdvakken voor ná 2024 </w:t>
            </w:r>
          </w:p>
          <w:p w14:paraId="31460D75" w14:textId="77777777" w:rsidR="00E91833" w:rsidRPr="00E91833" w:rsidRDefault="00E91833" w:rsidP="00E91833">
            <w:pPr>
              <w:spacing w:after="270" w:line="200" w:lineRule="exact"/>
              <w:ind w:right="197"/>
              <w:rPr>
                <w:rFonts w:ascii="Arial" w:hAnsi="Arial" w:cs="Arial"/>
                <w:i/>
                <w:iCs/>
                <w:color w:val="000000"/>
                <w:spacing w:val="-14"/>
                <w:sz w:val="22"/>
                <w:szCs w:val="16"/>
              </w:rPr>
            </w:pPr>
            <w:r w:rsidRPr="00E91833">
              <w:rPr>
                <w:rFonts w:ascii="Arial" w:hAnsi="Arial" w:cs="Arial"/>
                <w:b w:val="0"/>
                <w:bCs w:val="0"/>
                <w:i/>
                <w:iCs/>
                <w:color w:val="000000"/>
                <w:spacing w:val="-14"/>
                <w:sz w:val="22"/>
                <w:szCs w:val="16"/>
              </w:rPr>
              <w:t xml:space="preserve">ook met het bedrag van 2024. In de volgende jaren herrekent </w:t>
            </w:r>
            <w:r w:rsidRPr="00E91833">
              <w:rPr>
                <w:rFonts w:ascii="Arial" w:hAnsi="Arial" w:cs="Arial"/>
                <w:b w:val="0"/>
                <w:bCs w:val="0"/>
                <w:i/>
                <w:iCs/>
                <w:color w:val="000000"/>
                <w:spacing w:val="-13"/>
                <w:sz w:val="22"/>
                <w:szCs w:val="16"/>
              </w:rPr>
              <w:t xml:space="preserve">u het drempelvrijstellingsbedrag voor die jaren nadat het </w:t>
            </w:r>
            <w:r w:rsidRPr="00E91833">
              <w:rPr>
                <w:rFonts w:ascii="Arial" w:hAnsi="Arial" w:cs="Arial"/>
                <w:b w:val="0"/>
                <w:bCs w:val="0"/>
                <w:i/>
                <w:iCs/>
                <w:color w:val="000000"/>
                <w:spacing w:val="-18"/>
                <w:sz w:val="22"/>
                <w:szCs w:val="16"/>
              </w:rPr>
              <w:t>bedrag geïndexeerd is.</w:t>
            </w:r>
          </w:p>
        </w:tc>
        <w:tc>
          <w:tcPr>
            <w:tcW w:w="1803" w:type="dxa"/>
          </w:tcPr>
          <w:p w14:paraId="677F09A8"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2022</w:t>
            </w:r>
          </w:p>
        </w:tc>
        <w:tc>
          <w:tcPr>
            <w:tcW w:w="2131" w:type="dxa"/>
          </w:tcPr>
          <w:p w14:paraId="0FA26F2A" w14:textId="7777777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€ 1.847</w:t>
            </w:r>
          </w:p>
        </w:tc>
      </w:tr>
      <w:tr w:rsidR="00E91833" w:rsidRPr="00AC00D4" w14:paraId="6B0B0F89" w14:textId="77777777" w:rsidTr="00E91833">
        <w:trPr>
          <w:cnfStyle w:val="000000100000" w:firstRow="0" w:lastRow="0" w:firstColumn="0" w:lastColumn="0" w:oddVBand="0" w:evenVBand="0" w:oddHBand="1" w:evenHBand="0"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48339477"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7DD37E75"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2023</w:t>
            </w:r>
          </w:p>
        </w:tc>
        <w:tc>
          <w:tcPr>
            <w:tcW w:w="2131" w:type="dxa"/>
          </w:tcPr>
          <w:p w14:paraId="35A7378E" w14:textId="77777777"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€ 2.037</w:t>
            </w:r>
          </w:p>
        </w:tc>
      </w:tr>
      <w:tr w:rsidR="00E91833" w:rsidRPr="00AC00D4" w14:paraId="61727F00" w14:textId="77777777" w:rsidTr="00E91833">
        <w:trPr>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225FE984"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548E3269"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2024</w:t>
            </w:r>
          </w:p>
        </w:tc>
        <w:tc>
          <w:tcPr>
            <w:tcW w:w="2131" w:type="dxa"/>
          </w:tcPr>
          <w:p w14:paraId="6E30CE98" w14:textId="7777777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€ 2.182</w:t>
            </w:r>
          </w:p>
        </w:tc>
      </w:tr>
      <w:tr w:rsidR="00E91833" w:rsidRPr="00AC00D4" w14:paraId="4FF413C3" w14:textId="77777777" w:rsidTr="00E9183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5443" w:type="dxa"/>
            <w:vMerge/>
          </w:tcPr>
          <w:p w14:paraId="007EFE7E"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22F5D2EF"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2025</w:t>
            </w:r>
          </w:p>
        </w:tc>
        <w:tc>
          <w:tcPr>
            <w:tcW w:w="2131" w:type="dxa"/>
          </w:tcPr>
          <w:p w14:paraId="4BA9E647" w14:textId="77777777"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€ 2.182</w:t>
            </w:r>
          </w:p>
        </w:tc>
      </w:tr>
    </w:tbl>
    <w:p w14:paraId="22780D74" w14:textId="77777777" w:rsidR="00306AA3" w:rsidRDefault="00306AA3" w:rsidP="00306AA3">
      <w:pPr>
        <w:rPr>
          <w:rFonts w:ascii="Arial" w:hAnsi="Arial" w:cs="Arial"/>
          <w:sz w:val="22"/>
          <w:szCs w:val="22"/>
        </w:rPr>
      </w:pPr>
    </w:p>
    <w:p w14:paraId="1FB87690" w14:textId="7AC6A52F" w:rsidR="00E91833" w:rsidRDefault="00E91833">
      <w:pPr>
        <w:rPr>
          <w:rFonts w:ascii="Arial" w:hAnsi="Arial" w:cs="Arial"/>
          <w:sz w:val="22"/>
          <w:szCs w:val="22"/>
        </w:rPr>
      </w:pPr>
    </w:p>
    <w:p w14:paraId="147B116D" w14:textId="77777777" w:rsidR="00AB3487" w:rsidRDefault="00AB3487">
      <w:pPr>
        <w:rPr>
          <w:rFonts w:ascii="Arial" w:hAnsi="Arial" w:cs="Arial"/>
          <w:sz w:val="22"/>
          <w:szCs w:val="22"/>
        </w:rPr>
      </w:pPr>
    </w:p>
    <w:p w14:paraId="185E4020" w14:textId="732E6ACB" w:rsidR="00E91833" w:rsidRPr="00E91833" w:rsidRDefault="00E91833" w:rsidP="00E91833">
      <w:pPr>
        <w:pStyle w:val="SRAKopje"/>
        <w:ind w:left="2124" w:hanging="2124"/>
        <w:rPr>
          <w:rFonts w:ascii="Arial" w:hAnsi="Arial" w:cs="Arial"/>
        </w:rPr>
      </w:pPr>
      <w:bookmarkStart w:id="163" w:name="_Toc155866673"/>
      <w:r w:rsidRPr="00E91833">
        <w:rPr>
          <w:rFonts w:ascii="Arial" w:hAnsi="Arial" w:cs="Arial"/>
        </w:rPr>
        <w:t>Tabel 10</w:t>
      </w:r>
      <w:r w:rsidRPr="00E91833">
        <w:rPr>
          <w:rFonts w:ascii="Arial" w:hAnsi="Arial" w:cs="Arial"/>
        </w:rPr>
        <w:tab/>
        <w:t>Vrijwilligersregeling</w:t>
      </w:r>
      <w:bookmarkEnd w:id="163"/>
    </w:p>
    <w:p w14:paraId="2F775868" w14:textId="77777777" w:rsidR="00E91833" w:rsidRDefault="00E91833" w:rsidP="00306AA3">
      <w:pPr>
        <w:rPr>
          <w:rFonts w:ascii="Arial" w:hAnsi="Arial" w:cs="Arial"/>
          <w:sz w:val="22"/>
          <w:szCs w:val="22"/>
        </w:rPr>
      </w:pPr>
    </w:p>
    <w:tbl>
      <w:tblPr>
        <w:tblStyle w:val="Rastertabel4-Accent3"/>
        <w:tblpPr w:leftFromText="141" w:rightFromText="141" w:vertAnchor="page" w:horzAnchor="margin" w:tblpY="11236"/>
        <w:tblW w:w="9421" w:type="dxa"/>
        <w:tblLook w:val="04A0" w:firstRow="1" w:lastRow="0" w:firstColumn="1" w:lastColumn="0" w:noHBand="0" w:noVBand="1"/>
      </w:tblPr>
      <w:tblGrid>
        <w:gridCol w:w="5103"/>
        <w:gridCol w:w="2127"/>
        <w:gridCol w:w="2191"/>
      </w:tblGrid>
      <w:tr w:rsidR="00980FCA" w:rsidRPr="00AC00D4" w14:paraId="0A05D2BB" w14:textId="77777777" w:rsidTr="00980FCA">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50172AF" w14:textId="77777777" w:rsidR="00980FCA" w:rsidRPr="00AB3487" w:rsidRDefault="00980FCA" w:rsidP="00980FCA">
            <w:pPr>
              <w:spacing w:before="66"/>
              <w:ind w:left="65" w:right="-18"/>
              <w:jc w:val="center"/>
              <w:rPr>
                <w:rFonts w:ascii="Arial" w:hAnsi="Arial" w:cs="Arial"/>
                <w:color w:val="010302"/>
                <w:sz w:val="22"/>
                <w:szCs w:val="22"/>
              </w:rPr>
            </w:pPr>
            <w:r w:rsidRPr="00AB3487">
              <w:rPr>
                <w:rFonts w:ascii="Arial" w:hAnsi="Arial" w:cs="Arial"/>
                <w:color w:val="010302"/>
                <w:sz w:val="22"/>
                <w:szCs w:val="22"/>
              </w:rPr>
              <w:t>Vrijwilligersregeling (geen loon)</w:t>
            </w:r>
          </w:p>
        </w:tc>
        <w:tc>
          <w:tcPr>
            <w:tcW w:w="2127" w:type="dxa"/>
          </w:tcPr>
          <w:p w14:paraId="33998069" w14:textId="77777777" w:rsidR="00980FCA" w:rsidRPr="00AB3487" w:rsidRDefault="00980FCA" w:rsidP="00980FCA">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2023</w:t>
            </w:r>
          </w:p>
        </w:tc>
        <w:tc>
          <w:tcPr>
            <w:tcW w:w="2191" w:type="dxa"/>
          </w:tcPr>
          <w:p w14:paraId="22E01802" w14:textId="77777777" w:rsidR="00980FCA" w:rsidRPr="00AB3487" w:rsidRDefault="00980FCA" w:rsidP="00980FCA">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2024</w:t>
            </w:r>
          </w:p>
        </w:tc>
      </w:tr>
      <w:tr w:rsidR="00980FCA" w:rsidRPr="00AC00D4" w14:paraId="47066DC6" w14:textId="77777777" w:rsidTr="00980FC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1C7206C9"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jaar</w:t>
            </w:r>
          </w:p>
        </w:tc>
        <w:tc>
          <w:tcPr>
            <w:tcW w:w="2127" w:type="dxa"/>
          </w:tcPr>
          <w:p w14:paraId="5D7AFEFF" w14:textId="77777777"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€ 1.900</w:t>
            </w:r>
          </w:p>
        </w:tc>
        <w:tc>
          <w:tcPr>
            <w:tcW w:w="2191" w:type="dxa"/>
          </w:tcPr>
          <w:p w14:paraId="52955C65" w14:textId="77777777"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€ 2.100</w:t>
            </w:r>
          </w:p>
        </w:tc>
      </w:tr>
      <w:tr w:rsidR="00980FCA" w:rsidRPr="00AC00D4" w14:paraId="15994190" w14:textId="77777777" w:rsidTr="00980FCA">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CAE3206"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maand</w:t>
            </w:r>
          </w:p>
        </w:tc>
        <w:tc>
          <w:tcPr>
            <w:tcW w:w="2127" w:type="dxa"/>
          </w:tcPr>
          <w:p w14:paraId="21C1FC01" w14:textId="77777777"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€ 190</w:t>
            </w:r>
          </w:p>
        </w:tc>
        <w:tc>
          <w:tcPr>
            <w:tcW w:w="2191" w:type="dxa"/>
          </w:tcPr>
          <w:p w14:paraId="29ED7474" w14:textId="77777777"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€ 210</w:t>
            </w:r>
          </w:p>
        </w:tc>
      </w:tr>
      <w:tr w:rsidR="00980FCA" w:rsidRPr="00AC00D4" w14:paraId="79F417CD" w14:textId="77777777" w:rsidTr="00980FC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3374E65D"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uur voor 21 jaar en ouder</w:t>
            </w:r>
          </w:p>
        </w:tc>
        <w:tc>
          <w:tcPr>
            <w:tcW w:w="2127" w:type="dxa"/>
          </w:tcPr>
          <w:p w14:paraId="26B64857" w14:textId="77777777"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€ 5</w:t>
            </w:r>
          </w:p>
        </w:tc>
        <w:tc>
          <w:tcPr>
            <w:tcW w:w="2191" w:type="dxa"/>
          </w:tcPr>
          <w:p w14:paraId="3A02012E" w14:textId="77777777"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€ 5,50</w:t>
            </w:r>
          </w:p>
        </w:tc>
      </w:tr>
      <w:tr w:rsidR="00980FCA" w:rsidRPr="00AC00D4" w14:paraId="0C6A775D" w14:textId="77777777" w:rsidTr="00980FCA">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2442085D"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uur bij jonger dan 21 jaar</w:t>
            </w:r>
          </w:p>
        </w:tc>
        <w:tc>
          <w:tcPr>
            <w:tcW w:w="2127" w:type="dxa"/>
          </w:tcPr>
          <w:p w14:paraId="1447990D" w14:textId="77777777"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€ 2,75</w:t>
            </w:r>
          </w:p>
        </w:tc>
        <w:tc>
          <w:tcPr>
            <w:tcW w:w="2191" w:type="dxa"/>
          </w:tcPr>
          <w:p w14:paraId="19C74338" w14:textId="77777777"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€ 3,25</w:t>
            </w:r>
          </w:p>
        </w:tc>
      </w:tr>
    </w:tbl>
    <w:p w14:paraId="4B92F44E" w14:textId="7A8EA888" w:rsidR="00980FCA" w:rsidRDefault="00980FCA">
      <w:pPr>
        <w:rPr>
          <w:rFonts w:ascii="Arial" w:hAnsi="Arial" w:cs="Arial"/>
          <w:sz w:val="22"/>
          <w:szCs w:val="22"/>
        </w:rPr>
      </w:pPr>
      <w:r>
        <w:rPr>
          <w:rFonts w:ascii="Arial" w:hAnsi="Arial" w:cs="Arial"/>
          <w:sz w:val="22"/>
          <w:szCs w:val="22"/>
        </w:rPr>
        <w:br w:type="page"/>
      </w:r>
    </w:p>
    <w:p w14:paraId="4DE45647" w14:textId="77777777" w:rsidR="00E91833" w:rsidRDefault="00E91833">
      <w:pPr>
        <w:rPr>
          <w:rFonts w:ascii="Arial" w:hAnsi="Arial" w:cs="Arial"/>
          <w:sz w:val="22"/>
          <w:szCs w:val="22"/>
        </w:rPr>
      </w:pPr>
    </w:p>
    <w:p w14:paraId="0308101F" w14:textId="6949005E" w:rsidR="00E91833" w:rsidRPr="00E91833" w:rsidRDefault="00E91833" w:rsidP="00E91833">
      <w:pPr>
        <w:pStyle w:val="SRAKopje"/>
        <w:ind w:left="2124" w:hanging="2124"/>
        <w:rPr>
          <w:rFonts w:ascii="Arial" w:hAnsi="Arial" w:cs="Arial"/>
        </w:rPr>
      </w:pPr>
      <w:bookmarkStart w:id="164" w:name="_Toc155866674"/>
      <w:r w:rsidRPr="00E91833">
        <w:rPr>
          <w:rFonts w:ascii="Arial" w:hAnsi="Arial" w:cs="Arial"/>
        </w:rPr>
        <w:t>Tabel 11</w:t>
      </w:r>
      <w:r w:rsidRPr="00E91833">
        <w:rPr>
          <w:rFonts w:ascii="Arial" w:hAnsi="Arial" w:cs="Arial"/>
        </w:rPr>
        <w:tab/>
        <w:t>Bijtelling ter beschikking gestelde auto</w:t>
      </w:r>
      <w:bookmarkEnd w:id="164"/>
    </w:p>
    <w:tbl>
      <w:tblPr>
        <w:tblStyle w:val="Rastertabel4-Accent3"/>
        <w:tblpPr w:leftFromText="141" w:rightFromText="141" w:vertAnchor="page" w:horzAnchor="margin" w:tblpY="2998"/>
        <w:tblW w:w="9511" w:type="dxa"/>
        <w:tblLook w:val="04A0" w:firstRow="1" w:lastRow="0" w:firstColumn="1" w:lastColumn="0" w:noHBand="0" w:noVBand="1"/>
      </w:tblPr>
      <w:tblGrid>
        <w:gridCol w:w="988"/>
        <w:gridCol w:w="2409"/>
        <w:gridCol w:w="3544"/>
        <w:gridCol w:w="2570"/>
      </w:tblGrid>
      <w:tr w:rsidR="00E91833" w:rsidRPr="00AC00D4" w14:paraId="089ADBFB" w14:textId="77777777" w:rsidTr="00E91833">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88" w:type="dxa"/>
          </w:tcPr>
          <w:p w14:paraId="52D1EEC4" w14:textId="77777777" w:rsidR="00E91833" w:rsidRPr="00AB3487" w:rsidRDefault="00E91833" w:rsidP="00AB3487">
            <w:pPr>
              <w:spacing w:before="66"/>
              <w:ind w:left="65" w:right="-18"/>
              <w:jc w:val="center"/>
              <w:rPr>
                <w:rFonts w:ascii="Arial" w:hAnsi="Arial" w:cs="Arial"/>
                <w:color w:val="010302"/>
                <w:sz w:val="22"/>
                <w:szCs w:val="22"/>
              </w:rPr>
            </w:pPr>
            <w:r w:rsidRPr="00AB3487">
              <w:rPr>
                <w:rFonts w:ascii="Arial" w:hAnsi="Arial" w:cs="Arial"/>
                <w:color w:val="010302"/>
                <w:sz w:val="22"/>
                <w:szCs w:val="22"/>
              </w:rPr>
              <w:t>Jaar</w:t>
            </w:r>
          </w:p>
        </w:tc>
        <w:tc>
          <w:tcPr>
            <w:tcW w:w="2409" w:type="dxa"/>
          </w:tcPr>
          <w:p w14:paraId="5AC1ADFE"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Kortingspercentage</w:t>
            </w:r>
          </w:p>
        </w:tc>
        <w:tc>
          <w:tcPr>
            <w:tcW w:w="3544" w:type="dxa"/>
          </w:tcPr>
          <w:p w14:paraId="533CCC7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Bijtelling na verrekening korting</w:t>
            </w:r>
          </w:p>
        </w:tc>
        <w:tc>
          <w:tcPr>
            <w:tcW w:w="2570" w:type="dxa"/>
          </w:tcPr>
          <w:p w14:paraId="5E7D510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CAP</w:t>
            </w:r>
          </w:p>
        </w:tc>
      </w:tr>
      <w:tr w:rsidR="00E91833" w:rsidRPr="00AC00D4" w14:paraId="484C710B" w14:textId="77777777" w:rsidTr="00E9183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988" w:type="dxa"/>
          </w:tcPr>
          <w:p w14:paraId="37F5DC83"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2024</w:t>
            </w:r>
          </w:p>
        </w:tc>
        <w:tc>
          <w:tcPr>
            <w:tcW w:w="2409" w:type="dxa"/>
          </w:tcPr>
          <w:p w14:paraId="6E196D7F"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6%</w:t>
            </w:r>
          </w:p>
        </w:tc>
        <w:tc>
          <w:tcPr>
            <w:tcW w:w="3544" w:type="dxa"/>
          </w:tcPr>
          <w:p w14:paraId="608A8E28"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16%</w:t>
            </w:r>
          </w:p>
        </w:tc>
        <w:tc>
          <w:tcPr>
            <w:tcW w:w="2570" w:type="dxa"/>
          </w:tcPr>
          <w:p w14:paraId="3E7C7976"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€ 30.000</w:t>
            </w:r>
          </w:p>
        </w:tc>
      </w:tr>
      <w:tr w:rsidR="00E91833" w:rsidRPr="00AC00D4" w14:paraId="13011689" w14:textId="77777777" w:rsidTr="00E91833">
        <w:trPr>
          <w:trHeight w:val="455"/>
        </w:trPr>
        <w:tc>
          <w:tcPr>
            <w:cnfStyle w:val="001000000000" w:firstRow="0" w:lastRow="0" w:firstColumn="1" w:lastColumn="0" w:oddVBand="0" w:evenVBand="0" w:oddHBand="0" w:evenHBand="0" w:firstRowFirstColumn="0" w:firstRowLastColumn="0" w:lastRowFirstColumn="0" w:lastRowLastColumn="0"/>
            <w:tcW w:w="988" w:type="dxa"/>
          </w:tcPr>
          <w:p w14:paraId="37999048"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2025</w:t>
            </w:r>
          </w:p>
        </w:tc>
        <w:tc>
          <w:tcPr>
            <w:tcW w:w="2409" w:type="dxa"/>
          </w:tcPr>
          <w:p w14:paraId="1940F978"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5%</w:t>
            </w:r>
          </w:p>
        </w:tc>
        <w:tc>
          <w:tcPr>
            <w:tcW w:w="3544" w:type="dxa"/>
          </w:tcPr>
          <w:p w14:paraId="6CAF25DE"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17%</w:t>
            </w:r>
          </w:p>
        </w:tc>
        <w:tc>
          <w:tcPr>
            <w:tcW w:w="2570" w:type="dxa"/>
          </w:tcPr>
          <w:p w14:paraId="164C951C"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€ 30.000</w:t>
            </w:r>
          </w:p>
        </w:tc>
      </w:tr>
      <w:tr w:rsidR="00E91833" w:rsidRPr="00AC00D4" w14:paraId="55B46CDA" w14:textId="77777777" w:rsidTr="00E918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88" w:type="dxa"/>
          </w:tcPr>
          <w:p w14:paraId="2BCA4490"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2026</w:t>
            </w:r>
          </w:p>
        </w:tc>
        <w:tc>
          <w:tcPr>
            <w:tcW w:w="2409" w:type="dxa"/>
          </w:tcPr>
          <w:p w14:paraId="09B50409"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0%</w:t>
            </w:r>
          </w:p>
        </w:tc>
        <w:tc>
          <w:tcPr>
            <w:tcW w:w="3544" w:type="dxa"/>
          </w:tcPr>
          <w:p w14:paraId="006877D5"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22%</w:t>
            </w:r>
          </w:p>
        </w:tc>
        <w:tc>
          <w:tcPr>
            <w:tcW w:w="2570" w:type="dxa"/>
          </w:tcPr>
          <w:p w14:paraId="42C9E073"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n.v.t.</w:t>
            </w:r>
          </w:p>
        </w:tc>
      </w:tr>
    </w:tbl>
    <w:p w14:paraId="0A705E5B" w14:textId="77777777" w:rsidR="00E91833" w:rsidRDefault="00E91833" w:rsidP="00306AA3">
      <w:pPr>
        <w:rPr>
          <w:rFonts w:ascii="Arial" w:hAnsi="Arial" w:cs="Arial"/>
          <w:sz w:val="22"/>
          <w:szCs w:val="22"/>
        </w:rPr>
      </w:pPr>
    </w:p>
    <w:p w14:paraId="028D4AF3" w14:textId="77777777" w:rsidR="00E91833" w:rsidRDefault="00E91833" w:rsidP="00306AA3">
      <w:pPr>
        <w:rPr>
          <w:rFonts w:ascii="Arial" w:hAnsi="Arial" w:cs="Arial"/>
          <w:sz w:val="22"/>
          <w:szCs w:val="22"/>
        </w:rPr>
      </w:pPr>
    </w:p>
    <w:p w14:paraId="4D341241" w14:textId="77777777" w:rsidR="00E91833" w:rsidRDefault="00E91833" w:rsidP="00306AA3">
      <w:pPr>
        <w:rPr>
          <w:rFonts w:ascii="Arial" w:hAnsi="Arial" w:cs="Arial"/>
          <w:sz w:val="22"/>
          <w:szCs w:val="22"/>
        </w:rPr>
      </w:pPr>
    </w:p>
    <w:p w14:paraId="6923F9F1" w14:textId="77777777" w:rsidR="00E91833" w:rsidRPr="00E91833" w:rsidRDefault="00E91833" w:rsidP="00E91833">
      <w:pPr>
        <w:pStyle w:val="SRAKopje"/>
        <w:ind w:left="2124" w:hanging="2124"/>
        <w:rPr>
          <w:rFonts w:ascii="Arial" w:hAnsi="Arial" w:cs="Arial"/>
        </w:rPr>
      </w:pPr>
      <w:bookmarkStart w:id="165" w:name="_Toc155866675"/>
      <w:r w:rsidRPr="00E91833">
        <w:rPr>
          <w:rFonts w:ascii="Arial" w:hAnsi="Arial" w:cs="Arial"/>
        </w:rPr>
        <w:t>Tabel 12</w:t>
      </w:r>
      <w:r w:rsidRPr="00E91833">
        <w:rPr>
          <w:rFonts w:ascii="Arial" w:hAnsi="Arial" w:cs="Arial"/>
        </w:rPr>
        <w:tab/>
        <w:t>Normbedragen en percentages werkkostenregeling</w:t>
      </w:r>
      <w:bookmarkEnd w:id="165"/>
    </w:p>
    <w:tbl>
      <w:tblPr>
        <w:tblStyle w:val="Rastertabel4-Accent3"/>
        <w:tblpPr w:vertAnchor="text" w:horzAnchor="margin" w:tblpY="423"/>
        <w:tblW w:w="9493" w:type="dxa"/>
        <w:tblLayout w:type="fixed"/>
        <w:tblLook w:val="04A0" w:firstRow="1" w:lastRow="0" w:firstColumn="1" w:lastColumn="0" w:noHBand="0" w:noVBand="1"/>
      </w:tblPr>
      <w:tblGrid>
        <w:gridCol w:w="3114"/>
        <w:gridCol w:w="2126"/>
        <w:gridCol w:w="1985"/>
        <w:gridCol w:w="2268"/>
      </w:tblGrid>
      <w:tr w:rsidR="00E91833" w:rsidRPr="00E91833" w14:paraId="01B36292" w14:textId="77777777" w:rsidTr="00AB3487">
        <w:trPr>
          <w:cnfStyle w:val="100000000000" w:firstRow="1" w:lastRow="0" w:firstColumn="0" w:lastColumn="0" w:oddVBand="0" w:evenVBand="0" w:oddHBand="0" w:evenHBand="0" w:firstRowFirstColumn="0" w:firstRowLastColumn="0" w:lastRowFirstColumn="0" w:lastRowLastColumn="0"/>
          <w:trHeight w:hRule="exact" w:val="713"/>
        </w:trPr>
        <w:tc>
          <w:tcPr>
            <w:cnfStyle w:val="001000000000" w:firstRow="0" w:lastRow="0" w:firstColumn="1" w:lastColumn="0" w:oddVBand="0" w:evenVBand="0" w:oddHBand="0" w:evenHBand="0" w:firstRowFirstColumn="0" w:firstRowLastColumn="0" w:lastRowFirstColumn="0" w:lastRowLastColumn="0"/>
            <w:tcW w:w="3114" w:type="dxa"/>
          </w:tcPr>
          <w:p w14:paraId="24387C47" w14:textId="77777777" w:rsidR="00E91833" w:rsidRPr="00AB3487" w:rsidRDefault="00E91833" w:rsidP="00AB3487">
            <w:pPr>
              <w:spacing w:before="66"/>
              <w:ind w:left="65" w:right="-18"/>
              <w:jc w:val="center"/>
              <w:rPr>
                <w:rFonts w:ascii="Arial" w:hAnsi="Arial" w:cs="Arial"/>
                <w:color w:val="010302"/>
                <w:sz w:val="22"/>
                <w:szCs w:val="22"/>
              </w:rPr>
            </w:pPr>
            <w:r w:rsidRPr="00AB3487">
              <w:rPr>
                <w:rFonts w:ascii="Arial" w:hAnsi="Arial" w:cs="Arial"/>
                <w:color w:val="010302"/>
                <w:sz w:val="22"/>
                <w:szCs w:val="22"/>
              </w:rPr>
              <w:t xml:space="preserve">Onderwerp </w:t>
            </w:r>
          </w:p>
        </w:tc>
        <w:tc>
          <w:tcPr>
            <w:tcW w:w="2126" w:type="dxa"/>
          </w:tcPr>
          <w:p w14:paraId="26046E96" w14:textId="77777777" w:rsidR="00E91833" w:rsidRPr="00AB3487" w:rsidRDefault="00E91833" w:rsidP="00C10A00">
            <w:pPr>
              <w:spacing w:before="66"/>
              <w:ind w:left="65"/>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1985" w:type="dxa"/>
          </w:tcPr>
          <w:p w14:paraId="13132C37" w14:textId="28B87003"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w:t>
            </w:r>
            <w:proofErr w:type="spellStart"/>
            <w:r w:rsidRPr="00AB3487">
              <w:rPr>
                <w:rFonts w:ascii="Arial" w:hAnsi="Arial" w:cs="Arial"/>
                <w:color w:val="010302"/>
                <w:sz w:val="22"/>
                <w:szCs w:val="22"/>
              </w:rPr>
              <w:t>percen</w:t>
            </w:r>
            <w:r w:rsidR="00372EEE">
              <w:rPr>
                <w:rFonts w:ascii="Arial" w:hAnsi="Arial" w:cs="Arial"/>
                <w:color w:val="010302"/>
                <w:sz w:val="22"/>
                <w:szCs w:val="22"/>
              </w:rPr>
              <w:t>-</w:t>
            </w:r>
            <w:r w:rsidRPr="00AB3487">
              <w:rPr>
                <w:rFonts w:ascii="Arial" w:hAnsi="Arial" w:cs="Arial"/>
                <w:color w:val="010302"/>
                <w:sz w:val="22"/>
                <w:szCs w:val="22"/>
              </w:rPr>
              <w:t>tage</w:t>
            </w:r>
            <w:proofErr w:type="spellEnd"/>
            <w:r w:rsidRPr="00AB3487">
              <w:rPr>
                <w:rFonts w:ascii="Arial" w:hAnsi="Arial" w:cs="Arial"/>
                <w:color w:val="010302"/>
                <w:sz w:val="22"/>
                <w:szCs w:val="22"/>
              </w:rPr>
              <w:t xml:space="preserve"> 2023</w:t>
            </w:r>
          </w:p>
        </w:tc>
        <w:tc>
          <w:tcPr>
            <w:tcW w:w="2268" w:type="dxa"/>
          </w:tcPr>
          <w:p w14:paraId="6193E48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Bedrag/percentage 2024</w:t>
            </w:r>
          </w:p>
        </w:tc>
      </w:tr>
      <w:tr w:rsidR="00E91833" w:rsidRPr="00E91833" w14:paraId="05CBD299" w14:textId="77777777" w:rsidTr="00C10A0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114" w:type="dxa"/>
          </w:tcPr>
          <w:p w14:paraId="59D925BF"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vergoeding per kilometer </w:t>
            </w:r>
          </w:p>
        </w:tc>
        <w:tc>
          <w:tcPr>
            <w:tcW w:w="2126" w:type="dxa"/>
          </w:tcPr>
          <w:p w14:paraId="7A89FEC1"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1AFF3850"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€ 0,21 </w:t>
            </w:r>
          </w:p>
        </w:tc>
        <w:tc>
          <w:tcPr>
            <w:tcW w:w="2268" w:type="dxa"/>
          </w:tcPr>
          <w:p w14:paraId="4C2014D3"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€ 0,23 </w:t>
            </w:r>
          </w:p>
        </w:tc>
      </w:tr>
      <w:tr w:rsidR="00E91833" w:rsidRPr="00E91833" w14:paraId="62E3F6EC" w14:textId="77777777" w:rsidTr="00F814A4">
        <w:trPr>
          <w:trHeight w:hRule="exact" w:val="429"/>
        </w:trPr>
        <w:tc>
          <w:tcPr>
            <w:cnfStyle w:val="001000000000" w:firstRow="0" w:lastRow="0" w:firstColumn="1" w:lastColumn="0" w:oddVBand="0" w:evenVBand="0" w:oddHBand="0" w:evenHBand="0" w:firstRowFirstColumn="0" w:firstRowLastColumn="0" w:lastRowFirstColumn="0" w:lastRowLastColumn="0"/>
            <w:tcW w:w="3114" w:type="dxa"/>
          </w:tcPr>
          <w:p w14:paraId="775AF94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vergoeding thuiswerken </w:t>
            </w:r>
          </w:p>
        </w:tc>
        <w:tc>
          <w:tcPr>
            <w:tcW w:w="2126" w:type="dxa"/>
          </w:tcPr>
          <w:p w14:paraId="781A978C"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2F34C5E1"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€ 2,15 </w:t>
            </w:r>
          </w:p>
        </w:tc>
        <w:tc>
          <w:tcPr>
            <w:tcW w:w="2268" w:type="dxa"/>
          </w:tcPr>
          <w:p w14:paraId="1698117F"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€ 2,35 </w:t>
            </w:r>
          </w:p>
        </w:tc>
      </w:tr>
      <w:tr w:rsidR="00E91833" w:rsidRPr="00E91833" w14:paraId="452F857C" w14:textId="77777777" w:rsidTr="00F814A4">
        <w:trPr>
          <w:cnfStyle w:val="000000100000" w:firstRow="0" w:lastRow="0" w:firstColumn="0" w:lastColumn="0" w:oddVBand="0" w:evenVBand="0" w:oddHBand="1"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3114" w:type="dxa"/>
          </w:tcPr>
          <w:p w14:paraId="5E84A801"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Verhuiskostenvergoeding </w:t>
            </w:r>
          </w:p>
        </w:tc>
        <w:tc>
          <w:tcPr>
            <w:tcW w:w="2126" w:type="dxa"/>
          </w:tcPr>
          <w:p w14:paraId="222E1A43"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5DB24565"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€ 7.750 </w:t>
            </w:r>
          </w:p>
        </w:tc>
        <w:tc>
          <w:tcPr>
            <w:tcW w:w="2268" w:type="dxa"/>
          </w:tcPr>
          <w:p w14:paraId="1B1D115B"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€ 7.750 </w:t>
            </w:r>
          </w:p>
        </w:tc>
      </w:tr>
      <w:tr w:rsidR="00E91833" w:rsidRPr="00E91833" w14:paraId="5972227A" w14:textId="77777777" w:rsidTr="00F814A4">
        <w:trPr>
          <w:trHeight w:hRule="exact" w:val="299"/>
        </w:trPr>
        <w:tc>
          <w:tcPr>
            <w:cnfStyle w:val="001000000000" w:firstRow="0" w:lastRow="0" w:firstColumn="1" w:lastColumn="0" w:oddVBand="0" w:evenVBand="0" w:oddHBand="0" w:evenHBand="0" w:firstRowFirstColumn="0" w:firstRowLastColumn="0" w:lastRowFirstColumn="0" w:lastRowLastColumn="0"/>
            <w:tcW w:w="3114" w:type="dxa"/>
          </w:tcPr>
          <w:p w14:paraId="4B20AD14"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Producten eigen bedrijf </w:t>
            </w:r>
          </w:p>
        </w:tc>
        <w:tc>
          <w:tcPr>
            <w:tcW w:w="2126" w:type="dxa"/>
          </w:tcPr>
          <w:p w14:paraId="3F9CB999"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7A88FA8B"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€ 500 / 20% </w:t>
            </w:r>
          </w:p>
        </w:tc>
        <w:tc>
          <w:tcPr>
            <w:tcW w:w="2268" w:type="dxa"/>
          </w:tcPr>
          <w:p w14:paraId="7400B023"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€ 500 / 20%</w:t>
            </w:r>
          </w:p>
        </w:tc>
      </w:tr>
      <w:tr w:rsidR="00E91833" w:rsidRPr="00E91833" w14:paraId="29944D56" w14:textId="77777777" w:rsidTr="00F814A4">
        <w:trPr>
          <w:cnfStyle w:val="000000100000" w:firstRow="0" w:lastRow="0" w:firstColumn="0" w:lastColumn="0" w:oddVBand="0" w:evenVBand="0" w:oddHBand="1" w:evenHBand="0" w:firstRowFirstColumn="0" w:firstRowLastColumn="0" w:lastRowFirstColumn="0" w:lastRowLastColumn="0"/>
          <w:trHeight w:hRule="exact" w:val="559"/>
        </w:trPr>
        <w:tc>
          <w:tcPr>
            <w:cnfStyle w:val="001000000000" w:firstRow="0" w:lastRow="0" w:firstColumn="1" w:lastColumn="0" w:oddVBand="0" w:evenVBand="0" w:oddHBand="0" w:evenHBand="0" w:firstRowFirstColumn="0" w:firstRowLastColumn="0" w:lastRowFirstColumn="0" w:lastRowLastColumn="0"/>
            <w:tcW w:w="3114" w:type="dxa"/>
          </w:tcPr>
          <w:p w14:paraId="0AA19497"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Waarde van maaltijden</w:t>
            </w:r>
          </w:p>
        </w:tc>
        <w:tc>
          <w:tcPr>
            <w:tcW w:w="2126" w:type="dxa"/>
          </w:tcPr>
          <w:p w14:paraId="73CE1867"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Bijtelling per maaltijd</w:t>
            </w:r>
          </w:p>
        </w:tc>
        <w:tc>
          <w:tcPr>
            <w:tcW w:w="1985" w:type="dxa"/>
          </w:tcPr>
          <w:p w14:paraId="448B266C"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€ 3,55</w:t>
            </w:r>
          </w:p>
        </w:tc>
        <w:tc>
          <w:tcPr>
            <w:tcW w:w="2268" w:type="dxa"/>
          </w:tcPr>
          <w:p w14:paraId="294DD294"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€ 3,90 </w:t>
            </w:r>
          </w:p>
        </w:tc>
      </w:tr>
      <w:tr w:rsidR="00E91833" w:rsidRPr="00E91833" w14:paraId="7B2E6FD5" w14:textId="77777777" w:rsidTr="00F814A4">
        <w:trPr>
          <w:trHeight w:hRule="exact" w:val="565"/>
        </w:trPr>
        <w:tc>
          <w:tcPr>
            <w:cnfStyle w:val="001000000000" w:firstRow="0" w:lastRow="0" w:firstColumn="1" w:lastColumn="0" w:oddVBand="0" w:evenVBand="0" w:oddHBand="0" w:evenHBand="0" w:firstRowFirstColumn="0" w:firstRowLastColumn="0" w:lastRowFirstColumn="0" w:lastRowLastColumn="0"/>
            <w:tcW w:w="3114" w:type="dxa"/>
          </w:tcPr>
          <w:p w14:paraId="3967A05A"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Waarde van huisvesting/inwoning</w:t>
            </w:r>
          </w:p>
        </w:tc>
        <w:tc>
          <w:tcPr>
            <w:tcW w:w="2126" w:type="dxa"/>
          </w:tcPr>
          <w:p w14:paraId="577F7ACE"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Bijtelling per dag</w:t>
            </w:r>
          </w:p>
        </w:tc>
        <w:tc>
          <w:tcPr>
            <w:tcW w:w="1985" w:type="dxa"/>
          </w:tcPr>
          <w:p w14:paraId="50971012"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€ 6,10</w:t>
            </w:r>
          </w:p>
        </w:tc>
        <w:tc>
          <w:tcPr>
            <w:tcW w:w="2268" w:type="dxa"/>
          </w:tcPr>
          <w:p w14:paraId="4E505735"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€ 6,70 </w:t>
            </w:r>
          </w:p>
        </w:tc>
      </w:tr>
      <w:tr w:rsidR="00E91833" w:rsidRPr="00E91833" w14:paraId="22161258" w14:textId="77777777" w:rsidTr="00F814A4">
        <w:trPr>
          <w:cnfStyle w:val="000000100000" w:firstRow="0" w:lastRow="0" w:firstColumn="0" w:lastColumn="0" w:oddVBand="0" w:evenVBand="0" w:oddHBand="1" w:evenHBand="0" w:firstRowFirstColumn="0" w:firstRowLastColumn="0" w:lastRowFirstColumn="0" w:lastRowLastColumn="0"/>
          <w:trHeight w:hRule="exact" w:val="1142"/>
        </w:trPr>
        <w:tc>
          <w:tcPr>
            <w:cnfStyle w:val="001000000000" w:firstRow="0" w:lastRow="0" w:firstColumn="1" w:lastColumn="0" w:oddVBand="0" w:evenVBand="0" w:oddHBand="0" w:evenHBand="0" w:firstRowFirstColumn="0" w:firstRowLastColumn="0" w:lastRowFirstColumn="0" w:lastRowLastColumn="0"/>
            <w:tcW w:w="5240" w:type="dxa"/>
            <w:gridSpan w:val="2"/>
          </w:tcPr>
          <w:p w14:paraId="43771A6A" w14:textId="173C820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ruimte: percentage van het totale loon loonbelasting/volksverzekeringen </w:t>
            </w:r>
          </w:p>
          <w:p w14:paraId="3F852794" w14:textId="16B1F0FF" w:rsidR="00E91833" w:rsidRPr="00AB3487" w:rsidRDefault="00E91833" w:rsidP="00166246">
            <w:pPr>
              <w:pStyle w:val="Lijstalinea"/>
              <w:numPr>
                <w:ilvl w:val="0"/>
                <w:numId w:val="21"/>
              </w:numPr>
              <w:spacing w:line="240" w:lineRule="auto"/>
              <w:ind w:left="0"/>
              <w:rPr>
                <w:rFonts w:ascii="Arial" w:eastAsiaTheme="minorHAnsi" w:hAnsi="Arial" w:cs="Arial"/>
                <w:b w:val="0"/>
                <w:bCs w:val="0"/>
                <w:color w:val="000000" w:themeColor="text1"/>
                <w:szCs w:val="16"/>
              </w:rPr>
            </w:pPr>
            <w:r w:rsidRPr="00AB3487">
              <w:rPr>
                <w:rFonts w:ascii="Arial" w:eastAsiaTheme="minorHAnsi" w:hAnsi="Arial" w:cs="Arial"/>
                <w:b w:val="0"/>
                <w:bCs w:val="0"/>
                <w:color w:val="000000" w:themeColor="text1"/>
                <w:szCs w:val="16"/>
              </w:rPr>
              <w:t xml:space="preserve">tot en met een jaarloon van € 400.000 </w:t>
            </w:r>
          </w:p>
          <w:p w14:paraId="724C3380" w14:textId="25927CDA" w:rsidR="00E91833" w:rsidRPr="00AB3487" w:rsidRDefault="00E91833" w:rsidP="00166246">
            <w:pPr>
              <w:pStyle w:val="Lijstalinea"/>
              <w:numPr>
                <w:ilvl w:val="0"/>
                <w:numId w:val="21"/>
              </w:numPr>
              <w:spacing w:after="30" w:line="240" w:lineRule="auto"/>
              <w:ind w:left="0"/>
              <w:rPr>
                <w:rFonts w:ascii="Arial" w:eastAsiaTheme="minorHAnsi" w:hAnsi="Arial" w:cs="Arial"/>
                <w:b w:val="0"/>
                <w:bCs w:val="0"/>
                <w:color w:val="000000" w:themeColor="text1"/>
                <w:szCs w:val="16"/>
              </w:rPr>
            </w:pPr>
            <w:r w:rsidRPr="00AB3487">
              <w:rPr>
                <w:rFonts w:ascii="Arial" w:eastAsiaTheme="minorHAnsi" w:hAnsi="Arial" w:cs="Arial"/>
                <w:b w:val="0"/>
                <w:bCs w:val="0"/>
                <w:color w:val="000000" w:themeColor="text1"/>
                <w:szCs w:val="16"/>
              </w:rPr>
              <w:t xml:space="preserve">over het meerdere </w:t>
            </w:r>
          </w:p>
        </w:tc>
        <w:tc>
          <w:tcPr>
            <w:tcW w:w="1985" w:type="dxa"/>
          </w:tcPr>
          <w:p w14:paraId="7060B46D"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48F6AE69"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3A8DD2E1"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3,00%</w:t>
            </w:r>
          </w:p>
          <w:p w14:paraId="6DDFC851"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1,18%</w:t>
            </w:r>
          </w:p>
        </w:tc>
        <w:tc>
          <w:tcPr>
            <w:tcW w:w="2268" w:type="dxa"/>
          </w:tcPr>
          <w:p w14:paraId="3D14CFAD"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626FEA40"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7A7A813F"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1,92%</w:t>
            </w:r>
          </w:p>
          <w:p w14:paraId="48BD5296"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1,18%</w:t>
            </w:r>
          </w:p>
        </w:tc>
      </w:tr>
      <w:tr w:rsidR="00E91833" w:rsidRPr="00E91833" w14:paraId="56D0D1AE" w14:textId="77777777" w:rsidTr="00F814A4">
        <w:trPr>
          <w:trHeight w:hRule="exact" w:val="585"/>
        </w:trPr>
        <w:tc>
          <w:tcPr>
            <w:cnfStyle w:val="001000000000" w:firstRow="0" w:lastRow="0" w:firstColumn="1" w:lastColumn="0" w:oddVBand="0" w:evenVBand="0" w:oddHBand="0" w:evenHBand="0" w:firstRowFirstColumn="0" w:firstRowLastColumn="0" w:lastRowFirstColumn="0" w:lastRowLastColumn="0"/>
            <w:tcW w:w="5240" w:type="dxa"/>
            <w:gridSpan w:val="2"/>
          </w:tcPr>
          <w:p w14:paraId="43CA893E"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Bijtelling ziektekostenregeling</w:t>
            </w:r>
          </w:p>
          <w:p w14:paraId="4BFFF01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Maximale waarde voor vrije verstrekking</w:t>
            </w:r>
          </w:p>
        </w:tc>
        <w:tc>
          <w:tcPr>
            <w:tcW w:w="1985" w:type="dxa"/>
          </w:tcPr>
          <w:p w14:paraId="34AB1AD2"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2330AA0E"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€ 27</w:t>
            </w:r>
          </w:p>
        </w:tc>
        <w:tc>
          <w:tcPr>
            <w:tcW w:w="2268" w:type="dxa"/>
          </w:tcPr>
          <w:p w14:paraId="1CF8A4AB"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09D1F5D6"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€ 27</w:t>
            </w:r>
          </w:p>
        </w:tc>
      </w:tr>
      <w:tr w:rsidR="00E91833" w:rsidRPr="00E91833" w14:paraId="19A761E0" w14:textId="77777777" w:rsidTr="00F814A4">
        <w:trPr>
          <w:cnfStyle w:val="000000100000" w:firstRow="0" w:lastRow="0" w:firstColumn="0" w:lastColumn="0" w:oddVBand="0" w:evenVBand="0" w:oddHBand="1"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5240" w:type="dxa"/>
            <w:gridSpan w:val="2"/>
          </w:tcPr>
          <w:p w14:paraId="2408F03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Artiestenregeling: consumpties tijdens werktijd, onbelaste vergoeding per dag</w:t>
            </w:r>
          </w:p>
        </w:tc>
        <w:tc>
          <w:tcPr>
            <w:tcW w:w="1985" w:type="dxa"/>
          </w:tcPr>
          <w:p w14:paraId="05F4D01E"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tc>
        <w:tc>
          <w:tcPr>
            <w:tcW w:w="2268" w:type="dxa"/>
          </w:tcPr>
          <w:p w14:paraId="1BE0C9B8"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€ 0,55</w:t>
            </w:r>
          </w:p>
        </w:tc>
      </w:tr>
    </w:tbl>
    <w:p w14:paraId="49F2228B" w14:textId="77777777" w:rsidR="00E91833" w:rsidRDefault="00E91833" w:rsidP="00306AA3">
      <w:pPr>
        <w:rPr>
          <w:rFonts w:ascii="Arial" w:hAnsi="Arial" w:cs="Arial"/>
          <w:sz w:val="22"/>
          <w:szCs w:val="22"/>
        </w:rPr>
      </w:pPr>
    </w:p>
    <w:p w14:paraId="5203EA5F" w14:textId="7B430E4F" w:rsidR="00F814A4" w:rsidRDefault="00F814A4">
      <w:pPr>
        <w:rPr>
          <w:rFonts w:ascii="Arial" w:hAnsi="Arial" w:cs="Arial"/>
          <w:sz w:val="22"/>
          <w:szCs w:val="22"/>
        </w:rPr>
      </w:pPr>
      <w:r>
        <w:rPr>
          <w:rFonts w:ascii="Arial" w:hAnsi="Arial" w:cs="Arial"/>
          <w:sz w:val="22"/>
          <w:szCs w:val="22"/>
        </w:rPr>
        <w:br w:type="page"/>
      </w:r>
    </w:p>
    <w:p w14:paraId="116E6913" w14:textId="1197015D" w:rsidR="00F814A4" w:rsidRPr="00F814A4" w:rsidRDefault="00F814A4" w:rsidP="00F814A4">
      <w:pPr>
        <w:pStyle w:val="SRAKopje"/>
        <w:ind w:left="2124" w:hanging="2124"/>
        <w:rPr>
          <w:rFonts w:ascii="Arial" w:hAnsi="Arial" w:cs="Arial"/>
        </w:rPr>
      </w:pPr>
      <w:bookmarkStart w:id="166" w:name="_Toc155866676"/>
      <w:r w:rsidRPr="00F814A4">
        <w:rPr>
          <w:rFonts w:ascii="Arial" w:hAnsi="Arial" w:cs="Arial"/>
        </w:rPr>
        <w:lastRenderedPageBreak/>
        <w:t>Tabel 13</w:t>
      </w:r>
      <w:r w:rsidRPr="00F814A4">
        <w:rPr>
          <w:rFonts w:ascii="Arial" w:hAnsi="Arial" w:cs="Arial"/>
        </w:rPr>
        <w:tab/>
        <w:t>Lage inkomensvoordeel (LIV)</w:t>
      </w:r>
      <w:bookmarkEnd w:id="166"/>
    </w:p>
    <w:tbl>
      <w:tblPr>
        <w:tblStyle w:val="Rastertabel4-Accent3"/>
        <w:tblpPr w:leftFromText="141" w:rightFromText="141" w:vertAnchor="page" w:horzAnchor="margin" w:tblpY="2948"/>
        <w:tblW w:w="9493" w:type="dxa"/>
        <w:tblLook w:val="04A0" w:firstRow="1" w:lastRow="0" w:firstColumn="1" w:lastColumn="0" w:noHBand="0" w:noVBand="1"/>
      </w:tblPr>
      <w:tblGrid>
        <w:gridCol w:w="4531"/>
        <w:gridCol w:w="2410"/>
        <w:gridCol w:w="2552"/>
      </w:tblGrid>
      <w:tr w:rsidR="00F814A4" w:rsidRPr="00AC00D4" w14:paraId="3B2B8D20" w14:textId="77777777" w:rsidTr="00C10A00">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531" w:type="dxa"/>
          </w:tcPr>
          <w:p w14:paraId="38E14F04" w14:textId="77777777" w:rsidR="00F814A4" w:rsidRPr="00C10A00" w:rsidRDefault="00F814A4" w:rsidP="00AB3487">
            <w:pPr>
              <w:spacing w:before="66"/>
              <w:ind w:left="65" w:right="-18"/>
              <w:jc w:val="center"/>
              <w:rPr>
                <w:rFonts w:ascii="Arial" w:hAnsi="Arial" w:cs="Arial"/>
                <w:b w:val="0"/>
                <w:bCs w:val="0"/>
                <w:color w:val="010302"/>
                <w:sz w:val="22"/>
                <w:szCs w:val="22"/>
              </w:rPr>
            </w:pPr>
          </w:p>
        </w:tc>
        <w:tc>
          <w:tcPr>
            <w:tcW w:w="2410" w:type="dxa"/>
          </w:tcPr>
          <w:p w14:paraId="36A1101D" w14:textId="77777777" w:rsidR="00F814A4" w:rsidRPr="00C10A00" w:rsidRDefault="00F814A4"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sidRPr="00C10A00">
              <w:rPr>
                <w:rFonts w:ascii="Arial" w:hAnsi="Arial" w:cs="Arial"/>
                <w:bCs w:val="0"/>
                <w:color w:val="010302"/>
                <w:sz w:val="22"/>
                <w:szCs w:val="22"/>
              </w:rPr>
              <w:t>Minimum</w:t>
            </w:r>
          </w:p>
        </w:tc>
        <w:tc>
          <w:tcPr>
            <w:tcW w:w="2552" w:type="dxa"/>
          </w:tcPr>
          <w:p w14:paraId="5BF40332" w14:textId="77777777" w:rsidR="00F814A4" w:rsidRPr="00C10A00" w:rsidRDefault="00F814A4"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sidRPr="00C10A00">
              <w:rPr>
                <w:rFonts w:ascii="Arial" w:hAnsi="Arial" w:cs="Arial"/>
                <w:bCs w:val="0"/>
                <w:color w:val="010302"/>
                <w:sz w:val="22"/>
                <w:szCs w:val="22"/>
              </w:rPr>
              <w:t>Maximum</w:t>
            </w:r>
          </w:p>
        </w:tc>
      </w:tr>
      <w:tr w:rsidR="00F814A4" w:rsidRPr="00AC00D4" w14:paraId="49A587DA" w14:textId="77777777" w:rsidTr="00C10A0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31" w:type="dxa"/>
          </w:tcPr>
          <w:p w14:paraId="10D1D70D"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Uurloongrens (gemiddeld uurloon)</w:t>
            </w:r>
          </w:p>
        </w:tc>
        <w:tc>
          <w:tcPr>
            <w:tcW w:w="2410" w:type="dxa"/>
          </w:tcPr>
          <w:p w14:paraId="5D33B9B4"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€ 14,33</w:t>
            </w:r>
          </w:p>
        </w:tc>
        <w:tc>
          <w:tcPr>
            <w:tcW w:w="2552" w:type="dxa"/>
          </w:tcPr>
          <w:p w14:paraId="24682022"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€ 14,91</w:t>
            </w:r>
          </w:p>
        </w:tc>
      </w:tr>
      <w:tr w:rsidR="00F814A4" w:rsidRPr="00AC00D4" w14:paraId="424126BA" w14:textId="77777777" w:rsidTr="00C10A00">
        <w:trPr>
          <w:trHeight w:val="455"/>
        </w:trPr>
        <w:tc>
          <w:tcPr>
            <w:cnfStyle w:val="001000000000" w:firstRow="0" w:lastRow="0" w:firstColumn="1" w:lastColumn="0" w:oddVBand="0" w:evenVBand="0" w:oddHBand="0" w:evenHBand="0" w:firstRowFirstColumn="0" w:firstRowLastColumn="0" w:lastRowFirstColumn="0" w:lastRowLastColumn="0"/>
            <w:tcW w:w="4531" w:type="dxa"/>
          </w:tcPr>
          <w:p w14:paraId="6E598551"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Aantal uren per jaar</w:t>
            </w:r>
          </w:p>
        </w:tc>
        <w:tc>
          <w:tcPr>
            <w:tcW w:w="2410" w:type="dxa"/>
          </w:tcPr>
          <w:p w14:paraId="7B5C6D6F"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1.248</w:t>
            </w:r>
          </w:p>
        </w:tc>
        <w:tc>
          <w:tcPr>
            <w:tcW w:w="2552" w:type="dxa"/>
          </w:tcPr>
          <w:p w14:paraId="23DF22A7"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tc>
      </w:tr>
      <w:tr w:rsidR="00F814A4" w:rsidRPr="00AC00D4" w14:paraId="6181476A" w14:textId="77777777" w:rsidTr="00C10A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31" w:type="dxa"/>
          </w:tcPr>
          <w:p w14:paraId="5877810A"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Tegemoetkoming LIV</w:t>
            </w:r>
          </w:p>
        </w:tc>
        <w:tc>
          <w:tcPr>
            <w:tcW w:w="2410" w:type="dxa"/>
          </w:tcPr>
          <w:p w14:paraId="7B9E43CE"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€ 0,49 per uur</w:t>
            </w:r>
          </w:p>
        </w:tc>
        <w:tc>
          <w:tcPr>
            <w:tcW w:w="2552" w:type="dxa"/>
          </w:tcPr>
          <w:p w14:paraId="019C3A9D"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€ 960,00 per jaar</w:t>
            </w:r>
          </w:p>
        </w:tc>
      </w:tr>
    </w:tbl>
    <w:p w14:paraId="5688D7B2" w14:textId="77777777" w:rsidR="00F814A4" w:rsidRDefault="00F814A4" w:rsidP="00306AA3">
      <w:pPr>
        <w:rPr>
          <w:rFonts w:ascii="Arial" w:hAnsi="Arial" w:cs="Arial"/>
          <w:sz w:val="22"/>
          <w:szCs w:val="22"/>
        </w:rPr>
      </w:pPr>
    </w:p>
    <w:p w14:paraId="75453959" w14:textId="77777777" w:rsidR="00F814A4" w:rsidRDefault="00F814A4" w:rsidP="00306AA3">
      <w:pPr>
        <w:rPr>
          <w:rFonts w:ascii="Arial" w:hAnsi="Arial" w:cs="Arial"/>
          <w:sz w:val="22"/>
          <w:szCs w:val="22"/>
        </w:rPr>
      </w:pPr>
    </w:p>
    <w:p w14:paraId="12278D63" w14:textId="77777777" w:rsidR="00F814A4" w:rsidRDefault="00F814A4" w:rsidP="00306AA3">
      <w:pPr>
        <w:rPr>
          <w:rFonts w:ascii="Arial" w:hAnsi="Arial" w:cs="Arial"/>
          <w:sz w:val="22"/>
          <w:szCs w:val="22"/>
        </w:rPr>
      </w:pPr>
    </w:p>
    <w:p w14:paraId="171E28E9" w14:textId="77777777" w:rsidR="00F814A4" w:rsidRPr="00F814A4" w:rsidRDefault="00F814A4" w:rsidP="00F814A4">
      <w:pPr>
        <w:pStyle w:val="SRAKopje"/>
        <w:ind w:left="2124" w:hanging="2124"/>
        <w:rPr>
          <w:rFonts w:ascii="Arial" w:hAnsi="Arial" w:cs="Arial"/>
        </w:rPr>
      </w:pPr>
      <w:bookmarkStart w:id="167" w:name="_Toc155866677"/>
      <w:r w:rsidRPr="00F814A4">
        <w:rPr>
          <w:rFonts w:ascii="Arial" w:hAnsi="Arial" w:cs="Arial"/>
        </w:rPr>
        <w:t>Tabel 14</w:t>
      </w:r>
      <w:r w:rsidRPr="00F814A4">
        <w:rPr>
          <w:rFonts w:ascii="Arial" w:hAnsi="Arial" w:cs="Arial"/>
        </w:rPr>
        <w:tab/>
        <w:t>Inkomensgrenzen 30%-regeling</w:t>
      </w:r>
      <w:bookmarkEnd w:id="167"/>
    </w:p>
    <w:tbl>
      <w:tblPr>
        <w:tblStyle w:val="Rastertabel4-Accent3"/>
        <w:tblpPr w:leftFromText="141" w:rightFromText="141" w:vertAnchor="page" w:horzAnchor="margin" w:tblpY="6063"/>
        <w:tblW w:w="9491" w:type="dxa"/>
        <w:tblLook w:val="04A0" w:firstRow="1" w:lastRow="0" w:firstColumn="1" w:lastColumn="0" w:noHBand="0" w:noVBand="1"/>
      </w:tblPr>
      <w:tblGrid>
        <w:gridCol w:w="5240"/>
        <w:gridCol w:w="1985"/>
        <w:gridCol w:w="2266"/>
      </w:tblGrid>
      <w:tr w:rsidR="00F814A4" w:rsidRPr="00AC00D4" w14:paraId="69E6B372" w14:textId="77777777" w:rsidTr="00C10A0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6102C909" w14:textId="77777777" w:rsidR="00F814A4" w:rsidRPr="00C10A00" w:rsidRDefault="00F814A4" w:rsidP="00C10A00">
            <w:pPr>
              <w:spacing w:before="66"/>
              <w:ind w:left="65" w:right="-18"/>
              <w:rPr>
                <w:rFonts w:ascii="Arial" w:hAnsi="Arial" w:cs="Arial"/>
                <w:bCs w:val="0"/>
                <w:color w:val="010302"/>
                <w:sz w:val="22"/>
                <w:szCs w:val="22"/>
              </w:rPr>
            </w:pPr>
            <w:r w:rsidRPr="00C10A00">
              <w:rPr>
                <w:rFonts w:ascii="Arial" w:hAnsi="Arial" w:cs="Arial"/>
                <w:bCs w:val="0"/>
                <w:color w:val="010302"/>
                <w:sz w:val="22"/>
                <w:szCs w:val="22"/>
              </w:rPr>
              <w:t>Inkomensgrens loonheffing voor 30%-regeling</w:t>
            </w:r>
          </w:p>
        </w:tc>
        <w:tc>
          <w:tcPr>
            <w:tcW w:w="1985" w:type="dxa"/>
          </w:tcPr>
          <w:p w14:paraId="42E74DD7"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2023</w:t>
            </w:r>
          </w:p>
        </w:tc>
        <w:tc>
          <w:tcPr>
            <w:tcW w:w="2266" w:type="dxa"/>
          </w:tcPr>
          <w:p w14:paraId="3EA20D58"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2024</w:t>
            </w:r>
          </w:p>
        </w:tc>
      </w:tr>
      <w:tr w:rsidR="00F814A4" w:rsidRPr="00AC00D4" w14:paraId="48AE2C20" w14:textId="77777777" w:rsidTr="00C10A0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27F0B62"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Loon werknemer met specifieke deskundigheid</w:t>
            </w:r>
          </w:p>
        </w:tc>
        <w:tc>
          <w:tcPr>
            <w:tcW w:w="1985" w:type="dxa"/>
          </w:tcPr>
          <w:p w14:paraId="6EE488D0"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€ 41.954</w:t>
            </w:r>
          </w:p>
        </w:tc>
        <w:tc>
          <w:tcPr>
            <w:tcW w:w="2266" w:type="dxa"/>
            <w:shd w:val="clear" w:color="auto" w:fill="auto"/>
          </w:tcPr>
          <w:p w14:paraId="50618813"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€ 46.107 </w:t>
            </w:r>
          </w:p>
        </w:tc>
      </w:tr>
      <w:tr w:rsidR="00F814A4" w:rsidRPr="00AC00D4" w14:paraId="0BBDC36D" w14:textId="77777777" w:rsidTr="00C10A00">
        <w:trPr>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CDF9EB1"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Loon werknemer met specifieke deskundigheid die nog geen 30 jaar is</w:t>
            </w:r>
          </w:p>
        </w:tc>
        <w:tc>
          <w:tcPr>
            <w:tcW w:w="1985" w:type="dxa"/>
          </w:tcPr>
          <w:p w14:paraId="09D7C8B1"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€ 31.891 </w:t>
            </w:r>
          </w:p>
        </w:tc>
        <w:tc>
          <w:tcPr>
            <w:tcW w:w="2266" w:type="dxa"/>
            <w:shd w:val="clear" w:color="auto" w:fill="auto"/>
          </w:tcPr>
          <w:p w14:paraId="363AE05B"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€ 35.048</w:t>
            </w:r>
          </w:p>
        </w:tc>
      </w:tr>
      <w:tr w:rsidR="00F814A4" w:rsidRPr="00AC00D4" w14:paraId="6C582703" w14:textId="77777777" w:rsidTr="00C10A0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40" w:type="dxa"/>
          </w:tcPr>
          <w:p w14:paraId="09FEE133"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Aftopping salaris op WNT-norm</w:t>
            </w:r>
          </w:p>
        </w:tc>
        <w:tc>
          <w:tcPr>
            <w:tcW w:w="1985" w:type="dxa"/>
          </w:tcPr>
          <w:p w14:paraId="121228A3"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w:t>
            </w:r>
          </w:p>
        </w:tc>
        <w:tc>
          <w:tcPr>
            <w:tcW w:w="2266" w:type="dxa"/>
          </w:tcPr>
          <w:p w14:paraId="5DADB726"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€ 233.000</w:t>
            </w:r>
          </w:p>
        </w:tc>
      </w:tr>
    </w:tbl>
    <w:p w14:paraId="130A8B54" w14:textId="77777777" w:rsidR="00F814A4" w:rsidRDefault="00F814A4" w:rsidP="00F814A4">
      <w:pPr>
        <w:rPr>
          <w:rFonts w:ascii="Arial" w:hAnsi="Arial" w:cs="Arial"/>
          <w:sz w:val="22"/>
          <w:szCs w:val="22"/>
        </w:rPr>
      </w:pPr>
    </w:p>
    <w:p w14:paraId="6C615D46" w14:textId="77777777" w:rsidR="00F814A4" w:rsidRDefault="00F814A4" w:rsidP="00F814A4">
      <w:pPr>
        <w:rPr>
          <w:rFonts w:ascii="Arial" w:hAnsi="Arial" w:cs="Arial"/>
          <w:sz w:val="22"/>
          <w:szCs w:val="22"/>
        </w:rPr>
      </w:pPr>
    </w:p>
    <w:p w14:paraId="3CC6E79B" w14:textId="77777777" w:rsidR="00F814A4" w:rsidRDefault="00F814A4" w:rsidP="00F814A4">
      <w:pPr>
        <w:rPr>
          <w:rFonts w:ascii="Arial" w:hAnsi="Arial" w:cs="Arial"/>
          <w:sz w:val="22"/>
          <w:szCs w:val="22"/>
        </w:rPr>
      </w:pPr>
    </w:p>
    <w:p w14:paraId="39F8443D" w14:textId="77777777" w:rsidR="00F814A4" w:rsidRPr="00F814A4" w:rsidRDefault="00F814A4" w:rsidP="00F814A4">
      <w:pPr>
        <w:pStyle w:val="SRAKopje"/>
        <w:ind w:left="2124" w:hanging="2124"/>
        <w:rPr>
          <w:rFonts w:ascii="Arial" w:hAnsi="Arial" w:cs="Arial"/>
        </w:rPr>
      </w:pPr>
      <w:bookmarkStart w:id="168" w:name="_Toc155866678"/>
      <w:r w:rsidRPr="00F814A4">
        <w:rPr>
          <w:rFonts w:ascii="Arial" w:hAnsi="Arial" w:cs="Arial"/>
        </w:rPr>
        <w:t>Tabel 15</w:t>
      </w:r>
      <w:r w:rsidRPr="00F814A4">
        <w:rPr>
          <w:rFonts w:ascii="Arial" w:hAnsi="Arial" w:cs="Arial"/>
        </w:rPr>
        <w:tab/>
        <w:t>Transitievergoeding</w:t>
      </w:r>
      <w:bookmarkEnd w:id="168"/>
    </w:p>
    <w:tbl>
      <w:tblPr>
        <w:tblStyle w:val="Rastertabel4-Accent3"/>
        <w:tblpPr w:leftFromText="141" w:rightFromText="141" w:vertAnchor="page" w:horzAnchor="margin" w:tblpY="8958"/>
        <w:tblW w:w="0" w:type="auto"/>
        <w:tblLook w:val="04A0" w:firstRow="1" w:lastRow="0" w:firstColumn="1" w:lastColumn="0" w:noHBand="0" w:noVBand="1"/>
      </w:tblPr>
      <w:tblGrid>
        <w:gridCol w:w="4524"/>
        <w:gridCol w:w="4538"/>
      </w:tblGrid>
      <w:tr w:rsidR="00F814A4" w:rsidRPr="00FE41CF" w14:paraId="468C7F57" w14:textId="77777777" w:rsidTr="00F81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0AA8A837" w14:textId="77777777" w:rsidR="00F814A4" w:rsidRPr="00C10A00" w:rsidRDefault="00F814A4" w:rsidP="00C10A00">
            <w:pPr>
              <w:spacing w:before="66"/>
              <w:ind w:left="65" w:right="-18"/>
              <w:jc w:val="center"/>
              <w:rPr>
                <w:rFonts w:ascii="Arial" w:hAnsi="Arial" w:cs="Arial"/>
                <w:bCs w:val="0"/>
                <w:color w:val="010302"/>
                <w:sz w:val="22"/>
                <w:szCs w:val="22"/>
              </w:rPr>
            </w:pPr>
            <w:r w:rsidRPr="00C10A00">
              <w:rPr>
                <w:rFonts w:ascii="Arial" w:hAnsi="Arial" w:cs="Arial"/>
                <w:bCs w:val="0"/>
                <w:color w:val="010302"/>
                <w:sz w:val="22"/>
                <w:szCs w:val="22"/>
              </w:rPr>
              <w:t>Jaar</w:t>
            </w:r>
          </w:p>
        </w:tc>
        <w:tc>
          <w:tcPr>
            <w:tcW w:w="4538" w:type="dxa"/>
          </w:tcPr>
          <w:p w14:paraId="0349F018"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w:t>
            </w:r>
          </w:p>
        </w:tc>
      </w:tr>
      <w:tr w:rsidR="00F814A4" w:rsidRPr="00FE41CF" w14:paraId="3B205964" w14:textId="77777777" w:rsidTr="00F81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16FE1669"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2023</w:t>
            </w:r>
          </w:p>
        </w:tc>
        <w:tc>
          <w:tcPr>
            <w:tcW w:w="4538" w:type="dxa"/>
          </w:tcPr>
          <w:p w14:paraId="2CAE708B"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€ 89.000</w:t>
            </w:r>
          </w:p>
        </w:tc>
      </w:tr>
      <w:tr w:rsidR="00F814A4" w:rsidRPr="00FE41CF" w14:paraId="36B795E6" w14:textId="77777777" w:rsidTr="00F814A4">
        <w:tc>
          <w:tcPr>
            <w:cnfStyle w:val="001000000000" w:firstRow="0" w:lastRow="0" w:firstColumn="1" w:lastColumn="0" w:oddVBand="0" w:evenVBand="0" w:oddHBand="0" w:evenHBand="0" w:firstRowFirstColumn="0" w:firstRowLastColumn="0" w:lastRowFirstColumn="0" w:lastRowLastColumn="0"/>
            <w:tcW w:w="4524" w:type="dxa"/>
          </w:tcPr>
          <w:p w14:paraId="63122373"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2024</w:t>
            </w:r>
          </w:p>
        </w:tc>
        <w:tc>
          <w:tcPr>
            <w:tcW w:w="4538" w:type="dxa"/>
          </w:tcPr>
          <w:p w14:paraId="49E6CF9D"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€ 94.000</w:t>
            </w:r>
          </w:p>
        </w:tc>
      </w:tr>
    </w:tbl>
    <w:p w14:paraId="491D8BA4" w14:textId="77777777" w:rsidR="00F814A4" w:rsidRDefault="00F814A4" w:rsidP="00F814A4">
      <w:pPr>
        <w:rPr>
          <w:rFonts w:ascii="Arial" w:hAnsi="Arial" w:cs="Arial"/>
          <w:sz w:val="22"/>
          <w:szCs w:val="22"/>
        </w:rPr>
      </w:pPr>
    </w:p>
    <w:p w14:paraId="74112BE5" w14:textId="77777777" w:rsidR="00F814A4" w:rsidRDefault="00F814A4" w:rsidP="00F814A4">
      <w:pPr>
        <w:rPr>
          <w:rFonts w:ascii="Arial" w:hAnsi="Arial" w:cs="Arial"/>
          <w:sz w:val="22"/>
          <w:szCs w:val="22"/>
        </w:rPr>
      </w:pPr>
    </w:p>
    <w:p w14:paraId="3608E2C2" w14:textId="77777777" w:rsidR="00F814A4" w:rsidRPr="00AA7EF5" w:rsidRDefault="00F814A4" w:rsidP="00AA7EF5">
      <w:pPr>
        <w:rPr>
          <w:rFonts w:ascii="Arial" w:hAnsi="Arial" w:cs="Arial"/>
          <w:sz w:val="22"/>
          <w:szCs w:val="22"/>
        </w:rPr>
      </w:pPr>
    </w:p>
    <w:p w14:paraId="0DF00F4F" w14:textId="77777777" w:rsidR="00F814A4" w:rsidRPr="00F814A4" w:rsidRDefault="00F814A4" w:rsidP="00F814A4">
      <w:pPr>
        <w:pStyle w:val="SRAKopje"/>
        <w:ind w:left="2124" w:hanging="2124"/>
        <w:rPr>
          <w:rFonts w:ascii="Arial" w:hAnsi="Arial" w:cs="Arial"/>
        </w:rPr>
      </w:pPr>
      <w:bookmarkStart w:id="169" w:name="_Toc155866679"/>
      <w:r w:rsidRPr="00F814A4">
        <w:rPr>
          <w:rFonts w:ascii="Arial" w:hAnsi="Arial" w:cs="Arial"/>
        </w:rPr>
        <w:t>Tabel 16</w:t>
      </w:r>
      <w:r w:rsidRPr="00F814A4">
        <w:rPr>
          <w:rFonts w:ascii="Arial" w:hAnsi="Arial" w:cs="Arial"/>
        </w:rPr>
        <w:tab/>
        <w:t>Overige normbedragen en percentages</w:t>
      </w:r>
      <w:bookmarkEnd w:id="169"/>
    </w:p>
    <w:p w14:paraId="2657F5EC" w14:textId="77777777" w:rsidR="00F814A4" w:rsidRDefault="00F814A4" w:rsidP="00F814A4">
      <w:pPr>
        <w:rPr>
          <w:rFonts w:eastAsiaTheme="majorEastAsia" w:cstheme="majorBidi"/>
          <w:b/>
          <w:szCs w:val="26"/>
        </w:rPr>
      </w:pPr>
    </w:p>
    <w:tbl>
      <w:tblPr>
        <w:tblStyle w:val="Rastertabel4-Accent3"/>
        <w:tblpPr w:leftFromText="141" w:rightFromText="141" w:vertAnchor="page" w:horzAnchor="margin" w:tblpY="11170"/>
        <w:tblW w:w="9493" w:type="dxa"/>
        <w:tblLook w:val="04A0" w:firstRow="1" w:lastRow="0" w:firstColumn="1" w:lastColumn="0" w:noHBand="0" w:noVBand="1"/>
      </w:tblPr>
      <w:tblGrid>
        <w:gridCol w:w="4945"/>
        <w:gridCol w:w="2274"/>
        <w:gridCol w:w="2274"/>
      </w:tblGrid>
      <w:tr w:rsidR="00F814A4" w:rsidRPr="00AC00D4" w14:paraId="77E7DB1C" w14:textId="77777777" w:rsidTr="00980FCA">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35" w:type="dxa"/>
          </w:tcPr>
          <w:p w14:paraId="1C58E20A" w14:textId="77777777" w:rsidR="00F814A4" w:rsidRPr="00C10A00" w:rsidRDefault="00F814A4" w:rsidP="00C10A00">
            <w:pPr>
              <w:spacing w:before="66"/>
              <w:ind w:left="65" w:right="-18"/>
              <w:jc w:val="center"/>
              <w:rPr>
                <w:rFonts w:ascii="Arial" w:hAnsi="Arial" w:cs="Arial"/>
                <w:bCs w:val="0"/>
                <w:color w:val="010302"/>
                <w:sz w:val="22"/>
                <w:szCs w:val="22"/>
              </w:rPr>
            </w:pPr>
            <w:r w:rsidRPr="00C10A00">
              <w:rPr>
                <w:rFonts w:ascii="Arial" w:hAnsi="Arial" w:cs="Arial"/>
                <w:bCs w:val="0"/>
                <w:color w:val="010302"/>
                <w:sz w:val="22"/>
                <w:szCs w:val="22"/>
              </w:rPr>
              <w:t>Normbedrag voor</w:t>
            </w:r>
          </w:p>
        </w:tc>
        <w:tc>
          <w:tcPr>
            <w:tcW w:w="2195" w:type="dxa"/>
          </w:tcPr>
          <w:p w14:paraId="18E4531B"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Bedrag/percentage 2023</w:t>
            </w:r>
          </w:p>
        </w:tc>
        <w:tc>
          <w:tcPr>
            <w:tcW w:w="2263" w:type="dxa"/>
          </w:tcPr>
          <w:p w14:paraId="0A54F280"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Bedrag/percentage 2024</w:t>
            </w:r>
          </w:p>
        </w:tc>
      </w:tr>
      <w:tr w:rsidR="00F814A4" w:rsidRPr="00AC00D4" w14:paraId="6ECD5C55" w14:textId="77777777" w:rsidTr="00980FCA">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5035" w:type="dxa"/>
          </w:tcPr>
          <w:p w14:paraId="14CDAD5F"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Minimumbedrag gebruikelijk loon voor aandeelhouders met aanmerkelijk belang</w:t>
            </w:r>
          </w:p>
        </w:tc>
        <w:tc>
          <w:tcPr>
            <w:tcW w:w="2195" w:type="dxa"/>
          </w:tcPr>
          <w:p w14:paraId="3180D414"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€ 51.000</w:t>
            </w:r>
          </w:p>
        </w:tc>
        <w:tc>
          <w:tcPr>
            <w:tcW w:w="2263" w:type="dxa"/>
          </w:tcPr>
          <w:p w14:paraId="3654D071"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€ 56.000</w:t>
            </w:r>
          </w:p>
        </w:tc>
      </w:tr>
      <w:tr w:rsidR="00F814A4" w:rsidRPr="00AC00D4" w14:paraId="54244FD0" w14:textId="77777777" w:rsidTr="00980FCA">
        <w:trPr>
          <w:trHeight w:val="690"/>
        </w:trPr>
        <w:tc>
          <w:tcPr>
            <w:cnfStyle w:val="001000000000" w:firstRow="0" w:lastRow="0" w:firstColumn="1" w:lastColumn="0" w:oddVBand="0" w:evenVBand="0" w:oddHBand="0" w:evenHBand="0" w:firstRowFirstColumn="0" w:firstRowLastColumn="0" w:lastRowFirstColumn="0" w:lastRowLastColumn="0"/>
            <w:tcW w:w="5035" w:type="dxa"/>
          </w:tcPr>
          <w:p w14:paraId="575C2E8D"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Pseudo-eindheffingen bij vertrekvergoedingen hoger dan</w:t>
            </w:r>
          </w:p>
        </w:tc>
        <w:tc>
          <w:tcPr>
            <w:tcW w:w="2195" w:type="dxa"/>
          </w:tcPr>
          <w:p w14:paraId="0672B2DD"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€ 576.000</w:t>
            </w:r>
          </w:p>
        </w:tc>
        <w:tc>
          <w:tcPr>
            <w:tcW w:w="2263" w:type="dxa"/>
          </w:tcPr>
          <w:p w14:paraId="79448161"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€ 672.000 </w:t>
            </w:r>
          </w:p>
        </w:tc>
      </w:tr>
      <w:tr w:rsidR="00F814A4" w:rsidRPr="00AC00D4" w14:paraId="4771A6B8" w14:textId="77777777" w:rsidTr="00980FCA">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5035" w:type="dxa"/>
          </w:tcPr>
          <w:p w14:paraId="1016B5DB"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Machtiging lager percentage tabel bijzondere beloningen als afwijking met te betalen inkomstenbelasting minimaal bedraagt</w:t>
            </w:r>
          </w:p>
        </w:tc>
        <w:tc>
          <w:tcPr>
            <w:tcW w:w="2195" w:type="dxa"/>
          </w:tcPr>
          <w:p w14:paraId="524B5D7C"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€ 227 / 10%</w:t>
            </w:r>
          </w:p>
        </w:tc>
        <w:tc>
          <w:tcPr>
            <w:tcW w:w="2263" w:type="dxa"/>
          </w:tcPr>
          <w:p w14:paraId="304E5077"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€ 227/ 10 %</w:t>
            </w:r>
          </w:p>
        </w:tc>
      </w:tr>
    </w:tbl>
    <w:p w14:paraId="62F6EDAD" w14:textId="77777777" w:rsidR="00F814A4" w:rsidRDefault="00F814A4" w:rsidP="00F814A4">
      <w:pPr>
        <w:rPr>
          <w:rFonts w:ascii="Arial" w:hAnsi="Arial" w:cs="Arial"/>
          <w:sz w:val="22"/>
          <w:szCs w:val="22"/>
        </w:rPr>
      </w:pPr>
    </w:p>
    <w:p w14:paraId="41492203" w14:textId="77777777" w:rsidR="00BB4AC3" w:rsidRDefault="00BB4AC3" w:rsidP="00F814A4">
      <w:pPr>
        <w:rPr>
          <w:rFonts w:ascii="Arial" w:hAnsi="Arial" w:cs="Arial"/>
          <w:sz w:val="22"/>
          <w:szCs w:val="22"/>
        </w:rPr>
      </w:pPr>
    </w:p>
    <w:p w14:paraId="07E0FDFB" w14:textId="77777777" w:rsidR="00BB4AC3" w:rsidRDefault="00BB4AC3" w:rsidP="00F814A4">
      <w:pPr>
        <w:rPr>
          <w:rFonts w:ascii="Arial" w:hAnsi="Arial" w:cs="Arial"/>
          <w:sz w:val="22"/>
          <w:szCs w:val="22"/>
        </w:rPr>
      </w:pPr>
    </w:p>
    <w:p w14:paraId="011BE150" w14:textId="77777777" w:rsidR="00BB4AC3" w:rsidRDefault="00BB4AC3" w:rsidP="00F814A4">
      <w:pPr>
        <w:rPr>
          <w:rFonts w:ascii="Arial" w:hAnsi="Arial" w:cs="Arial"/>
          <w:sz w:val="22"/>
          <w:szCs w:val="22"/>
        </w:rPr>
      </w:pPr>
    </w:p>
    <w:p w14:paraId="254C138E" w14:textId="77777777" w:rsidR="00BB4AC3" w:rsidRDefault="00BB4AC3" w:rsidP="00BB4AC3">
      <w:pPr>
        <w:rPr>
          <w:rFonts w:ascii="Arial" w:hAnsi="Arial" w:cs="Arial"/>
          <w:i/>
          <w:iCs/>
          <w:sz w:val="22"/>
          <w:szCs w:val="22"/>
        </w:rPr>
      </w:pPr>
      <w:r>
        <w:rPr>
          <w:rFonts w:ascii="Arial" w:hAnsi="Arial" w:cs="Arial"/>
          <w:i/>
          <w:iCs/>
          <w:sz w:val="22"/>
          <w:szCs w:val="22"/>
        </w:rPr>
        <w:lastRenderedPageBreak/>
        <w:t>Disclaimer</w:t>
      </w:r>
    </w:p>
    <w:p w14:paraId="7296EB80" w14:textId="21E59028" w:rsidR="00BB4AC3" w:rsidRDefault="00BB4AC3" w:rsidP="00BB4AC3">
      <w:pPr>
        <w:rPr>
          <w:rFonts w:ascii="Arial" w:hAnsi="Arial" w:cs="Arial"/>
          <w:i/>
          <w:iCs/>
          <w:sz w:val="22"/>
          <w:szCs w:val="22"/>
        </w:rPr>
      </w:pPr>
      <w:r w:rsidRPr="00754442">
        <w:rPr>
          <w:rFonts w:ascii="Arial" w:hAnsi="Arial" w:cs="Arial"/>
          <w:i/>
          <w:iCs/>
          <w:sz w:val="22"/>
          <w:szCs w:val="22"/>
        </w:rPr>
        <w:t xml:space="preserve">Hoewel bij de samenstelling van deze </w:t>
      </w:r>
      <w:r w:rsidR="003E704C" w:rsidRPr="009968D5">
        <w:rPr>
          <w:rFonts w:ascii="Arial" w:hAnsi="Arial" w:cs="Arial"/>
          <w:i/>
          <w:iCs/>
          <w:sz w:val="22"/>
          <w:szCs w:val="22"/>
        </w:rPr>
        <w:t>Special</w:t>
      </w:r>
      <w:r w:rsidRPr="00754442">
        <w:rPr>
          <w:rFonts w:ascii="Arial" w:hAnsi="Arial" w:cs="Arial"/>
          <w:i/>
          <w:iCs/>
          <w:sz w:val="22"/>
          <w:szCs w:val="22"/>
        </w:rPr>
        <w:t xml:space="preserve"> de uiterste zorg is nagestreefd, wordt geen aansprakelijkheid aanvaard voor onvolledigheden of onjuistheden. Vanwege het brede en algemene karakter van de </w:t>
      </w:r>
      <w:r w:rsidR="003E704C">
        <w:rPr>
          <w:rFonts w:ascii="Arial" w:hAnsi="Arial" w:cs="Arial"/>
          <w:i/>
          <w:iCs/>
          <w:sz w:val="22"/>
          <w:szCs w:val="22"/>
        </w:rPr>
        <w:t>Special</w:t>
      </w:r>
      <w:r w:rsidRPr="00754442">
        <w:rPr>
          <w:rFonts w:ascii="Arial" w:hAnsi="Arial" w:cs="Arial"/>
          <w:i/>
          <w:iCs/>
          <w:sz w:val="22"/>
          <w:szCs w:val="22"/>
        </w:rPr>
        <w:t xml:space="preserve">, is deze niet bedoeld om alle informatie te verschaffen die noodzakelijk is voor het nemen van financiële beslissingen. </w:t>
      </w:r>
    </w:p>
    <w:p w14:paraId="22D58131" w14:textId="77777777" w:rsidR="00BB4AC3" w:rsidRDefault="00BB4AC3" w:rsidP="00BB4AC3">
      <w:pPr>
        <w:rPr>
          <w:rFonts w:ascii="Arial" w:hAnsi="Arial" w:cs="Arial"/>
          <w:i/>
          <w:iCs/>
          <w:sz w:val="22"/>
          <w:szCs w:val="22"/>
        </w:rPr>
      </w:pPr>
    </w:p>
    <w:p w14:paraId="72A9BC36" w14:textId="522820B2" w:rsidR="00BB4AC3" w:rsidRPr="00E91833" w:rsidRDefault="00BB4AC3" w:rsidP="00F814A4">
      <w:pPr>
        <w:rPr>
          <w:rFonts w:ascii="Arial" w:hAnsi="Arial" w:cs="Arial"/>
          <w:sz w:val="22"/>
          <w:szCs w:val="22"/>
        </w:rPr>
      </w:pPr>
      <w:r w:rsidRPr="00C51458">
        <w:rPr>
          <w:rFonts w:ascii="Arial" w:hAnsi="Arial" w:cs="Arial"/>
          <w:i/>
          <w:iCs/>
          <w:sz w:val="22"/>
          <w:szCs w:val="22"/>
        </w:rPr>
        <w:t>Verschijningsdatum</w:t>
      </w:r>
      <w:r w:rsidR="009D2AE3">
        <w:rPr>
          <w:rFonts w:ascii="Arial" w:hAnsi="Arial" w:cs="Arial"/>
          <w:i/>
          <w:iCs/>
          <w:sz w:val="22"/>
          <w:szCs w:val="22"/>
        </w:rPr>
        <w:t xml:space="preserve"> update </w:t>
      </w:r>
      <w:r w:rsidRPr="00C51458">
        <w:rPr>
          <w:rFonts w:ascii="Arial" w:hAnsi="Arial" w:cs="Arial"/>
          <w:i/>
          <w:iCs/>
          <w:sz w:val="22"/>
          <w:szCs w:val="22"/>
        </w:rPr>
        <w:t>202</w:t>
      </w:r>
      <w:r>
        <w:rPr>
          <w:rFonts w:ascii="Arial" w:hAnsi="Arial" w:cs="Arial"/>
          <w:i/>
          <w:iCs/>
          <w:sz w:val="22"/>
          <w:szCs w:val="22"/>
        </w:rPr>
        <w:t>4</w:t>
      </w:r>
      <w:r w:rsidRPr="00C51458">
        <w:rPr>
          <w:rFonts w:ascii="Arial" w:hAnsi="Arial" w:cs="Arial"/>
          <w:i/>
          <w:iCs/>
          <w:sz w:val="22"/>
          <w:szCs w:val="22"/>
        </w:rPr>
        <w:t xml:space="preserve">: </w:t>
      </w:r>
      <w:r w:rsidR="003E704C">
        <w:rPr>
          <w:rFonts w:ascii="Arial" w:hAnsi="Arial" w:cs="Arial"/>
          <w:i/>
          <w:iCs/>
          <w:sz w:val="22"/>
          <w:szCs w:val="22"/>
        </w:rPr>
        <w:t>2</w:t>
      </w:r>
      <w:r w:rsidR="00BC02B9">
        <w:rPr>
          <w:rFonts w:ascii="Arial" w:hAnsi="Arial" w:cs="Arial"/>
          <w:i/>
          <w:iCs/>
          <w:sz w:val="22"/>
          <w:szCs w:val="22"/>
        </w:rPr>
        <w:t>7</w:t>
      </w:r>
      <w:r w:rsidR="00BB0435">
        <w:rPr>
          <w:rFonts w:ascii="Arial" w:hAnsi="Arial" w:cs="Arial"/>
          <w:i/>
          <w:iCs/>
          <w:sz w:val="22"/>
          <w:szCs w:val="22"/>
        </w:rPr>
        <w:t xml:space="preserve"> juni 2024</w:t>
      </w:r>
    </w:p>
    <w:sectPr w:rsidR="00BB4AC3" w:rsidRPr="00E91833" w:rsidSect="00902446">
      <w:headerReference w:type="even" r:id="rId27"/>
      <w:headerReference w:type="default" r:id="rId28"/>
      <w:footerReference w:type="even" r:id="rId29"/>
      <w:footerReference w:type="default" r:id="rId30"/>
      <w:headerReference w:type="first" r:id="rId31"/>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89654" w14:textId="77777777" w:rsidR="00772C80" w:rsidRDefault="00772C80">
      <w:r>
        <w:separator/>
      </w:r>
    </w:p>
  </w:endnote>
  <w:endnote w:type="continuationSeparator" w:id="0">
    <w:p w14:paraId="5005C14A" w14:textId="77777777" w:rsidR="00772C80" w:rsidRDefault="00772C80">
      <w:r>
        <w:continuationSeparator/>
      </w:r>
    </w:p>
  </w:endnote>
  <w:endnote w:type="continuationNotice" w:id="1">
    <w:p w14:paraId="1453DA2F" w14:textId="77777777" w:rsidR="00772C80" w:rsidRDefault="00772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6076" w14:textId="77777777" w:rsidR="008609DC" w:rsidRDefault="008609DC"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DF67F5" w14:textId="77777777" w:rsidR="008609DC" w:rsidRDefault="008609DC"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64114" w14:textId="3425A92D" w:rsidR="008609DC" w:rsidRPr="00212BFB" w:rsidRDefault="008609DC"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8609DC" w:rsidRPr="004A3A57" w14:paraId="221C3382" w14:textId="77777777" w:rsidTr="00741324">
      <w:tc>
        <w:tcPr>
          <w:tcW w:w="8148" w:type="dxa"/>
          <w:shd w:val="clear" w:color="auto" w:fill="auto"/>
        </w:tcPr>
        <w:p w14:paraId="5D8B8D1B" w14:textId="26711767" w:rsidR="008609DC" w:rsidRPr="004A3A57" w:rsidRDefault="00124C12" w:rsidP="004A3A57">
          <w:pPr>
            <w:pStyle w:val="Plattetekst"/>
            <w:spacing w:line="360" w:lineRule="auto"/>
            <w:ind w:right="-42"/>
            <w:jc w:val="right"/>
            <w:rPr>
              <w:rFonts w:ascii="Arial" w:hAnsi="Arial" w:cs="Arial"/>
              <w:spacing w:val="-4"/>
              <w:sz w:val="16"/>
            </w:rPr>
          </w:pPr>
          <w:r>
            <w:rPr>
              <w:rFonts w:ascii="Arial" w:hAnsi="Arial" w:cs="Arial"/>
              <w:spacing w:val="-4"/>
              <w:sz w:val="16"/>
            </w:rPr>
            <w:t>Special Lonen</w:t>
          </w:r>
          <w:r w:rsidR="008609DC" w:rsidRPr="004A3A57">
            <w:rPr>
              <w:rFonts w:ascii="Arial" w:hAnsi="Arial" w:cs="Arial"/>
              <w:spacing w:val="-4"/>
              <w:sz w:val="16"/>
            </w:rPr>
            <w:t xml:space="preserve"> 20</w:t>
          </w:r>
          <w:r w:rsidR="00604C00">
            <w:rPr>
              <w:rFonts w:ascii="Arial" w:hAnsi="Arial" w:cs="Arial"/>
              <w:spacing w:val="-4"/>
              <w:sz w:val="16"/>
            </w:rPr>
            <w:t>2</w:t>
          </w:r>
          <w:r w:rsidR="00136F35">
            <w:rPr>
              <w:rFonts w:ascii="Arial" w:hAnsi="Arial" w:cs="Arial"/>
              <w:spacing w:val="-4"/>
              <w:sz w:val="16"/>
            </w:rPr>
            <w:t>4</w:t>
          </w:r>
          <w:r w:rsidR="00B70F69">
            <w:rPr>
              <w:rFonts w:ascii="Arial" w:hAnsi="Arial" w:cs="Arial"/>
              <w:spacing w:val="-4"/>
              <w:sz w:val="16"/>
            </w:rPr>
            <w:t>-versie juni 2024</w:t>
          </w:r>
        </w:p>
      </w:tc>
      <w:tc>
        <w:tcPr>
          <w:tcW w:w="1140" w:type="dxa"/>
          <w:shd w:val="clear" w:color="auto" w:fill="auto"/>
        </w:tcPr>
        <w:p w14:paraId="4DB133C7" w14:textId="77777777" w:rsidR="008609DC" w:rsidRPr="004A3A57" w:rsidRDefault="008609DC" w:rsidP="00741324">
          <w:pPr>
            <w:pStyle w:val="Plattetekst"/>
            <w:spacing w:line="360" w:lineRule="auto"/>
            <w:ind w:right="-42"/>
            <w:jc w:val="right"/>
            <w:rPr>
              <w:rFonts w:ascii="Arial" w:hAnsi="Arial" w:cs="Arial"/>
              <w:spacing w:val="-4"/>
              <w:sz w:val="16"/>
              <w:lang w:val="en-GB"/>
            </w:rPr>
          </w:pPr>
          <w:r w:rsidRPr="004A3A57">
            <w:rPr>
              <w:rFonts w:ascii="Arial" w:hAnsi="Arial" w:cs="Arial"/>
              <w:spacing w:val="-4"/>
              <w:sz w:val="16"/>
              <w:lang w:val="en-GB"/>
            </w:rPr>
            <w:t xml:space="preserve">Page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PAGE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r w:rsidRPr="004A3A57">
            <w:rPr>
              <w:rFonts w:ascii="Arial" w:hAnsi="Arial" w:cs="Arial"/>
              <w:spacing w:val="-4"/>
              <w:sz w:val="16"/>
              <w:lang w:val="en-GB"/>
            </w:rPr>
            <w:t xml:space="preserve"> of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NUMPAGES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p>
      </w:tc>
    </w:tr>
  </w:tbl>
  <w:p w14:paraId="2EF0D061" w14:textId="77777777" w:rsidR="008609DC" w:rsidRDefault="008609DC"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F84C8" w14:textId="77777777" w:rsidR="00772C80" w:rsidRDefault="00772C80">
      <w:r>
        <w:separator/>
      </w:r>
    </w:p>
  </w:footnote>
  <w:footnote w:type="continuationSeparator" w:id="0">
    <w:p w14:paraId="215152BB" w14:textId="77777777" w:rsidR="00772C80" w:rsidRDefault="00772C80">
      <w:r>
        <w:continuationSeparator/>
      </w:r>
    </w:p>
  </w:footnote>
  <w:footnote w:type="continuationNotice" w:id="1">
    <w:p w14:paraId="67816521" w14:textId="77777777" w:rsidR="00772C80" w:rsidRDefault="00772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DB7B" w14:textId="77777777" w:rsidR="008609DC" w:rsidRDefault="00BA38D8">
    <w:pPr>
      <w:pStyle w:val="Koptekst"/>
    </w:pPr>
    <w:r>
      <w:rPr>
        <w:noProof/>
      </w:rPr>
      <w:pict w14:anchorId="7A31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9D197" w14:textId="691633A1" w:rsidR="00E07F75" w:rsidRDefault="00AD4A6B" w:rsidP="004168F6">
    <w:pPr>
      <w:pStyle w:val="Koptekst"/>
      <w:tabs>
        <w:tab w:val="clear" w:pos="4536"/>
        <w:tab w:val="clear" w:pos="9072"/>
      </w:tabs>
      <w:jc w:val="right"/>
      <w:rPr>
        <w:rFonts w:cs="Arial"/>
        <w:sz w:val="16"/>
        <w:szCs w:val="16"/>
      </w:rPr>
    </w:pPr>
    <w:r>
      <w:rPr>
        <w:noProof/>
      </w:rPr>
      <w:drawing>
        <wp:anchor distT="0" distB="0" distL="114300" distR="114300" simplePos="0" relativeHeight="251658242" behindDoc="0" locked="0" layoutInCell="1" allowOverlap="1" wp14:anchorId="54563DF6" wp14:editId="0632E209">
          <wp:simplePos x="0" y="0"/>
          <wp:positionH relativeFrom="column">
            <wp:align>left</wp:align>
          </wp:positionH>
          <wp:positionV relativeFrom="page">
            <wp:posOffset>482600</wp:posOffset>
          </wp:positionV>
          <wp:extent cx="71882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A69DF" w14:textId="77777777" w:rsidR="008609DC" w:rsidRPr="00E07F75" w:rsidRDefault="008609DC"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5C47" w14:textId="77777777" w:rsidR="008609DC" w:rsidRDefault="00BA38D8">
    <w:pPr>
      <w:pStyle w:val="Koptekst"/>
    </w:pPr>
    <w:r>
      <w:rPr>
        <w:noProof/>
      </w:rPr>
      <w:pict w14:anchorId="0B93D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CBC59BA"/>
    <w:lvl w:ilvl="0">
      <w:start w:val="1"/>
      <w:numFmt w:val="bullet"/>
      <w:pStyle w:val="Lijstopsomteken"/>
      <w:lvlText w:val=""/>
      <w:lvlJc w:val="left"/>
      <w:pPr>
        <w:tabs>
          <w:tab w:val="num" w:pos="4318"/>
        </w:tabs>
        <w:ind w:left="4318" w:hanging="360"/>
      </w:pPr>
      <w:rPr>
        <w:rFonts w:ascii="Symbol" w:hAnsi="Symbol" w:hint="default"/>
      </w:rPr>
    </w:lvl>
  </w:abstractNum>
  <w:abstractNum w:abstractNumId="1" w15:restartNumberingAfterBreak="0">
    <w:nsid w:val="0119414B"/>
    <w:multiLevelType w:val="hybridMultilevel"/>
    <w:tmpl w:val="08341C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FB29D4"/>
    <w:multiLevelType w:val="hybridMultilevel"/>
    <w:tmpl w:val="7812AE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897A6C"/>
    <w:multiLevelType w:val="hybridMultilevel"/>
    <w:tmpl w:val="BA781D12"/>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06575571"/>
    <w:multiLevelType w:val="hybridMultilevel"/>
    <w:tmpl w:val="8CA4E32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5" w15:restartNumberingAfterBreak="0">
    <w:nsid w:val="06814323"/>
    <w:multiLevelType w:val="multilevel"/>
    <w:tmpl w:val="50EAB5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07376FD9"/>
    <w:multiLevelType w:val="hybridMultilevel"/>
    <w:tmpl w:val="BC82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7E340CA"/>
    <w:multiLevelType w:val="hybridMultilevel"/>
    <w:tmpl w:val="56C07D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9C87951"/>
    <w:multiLevelType w:val="singleLevel"/>
    <w:tmpl w:val="04130005"/>
    <w:lvl w:ilvl="0">
      <w:start w:val="1"/>
      <w:numFmt w:val="bullet"/>
      <w:lvlText w:val=""/>
      <w:lvlJc w:val="left"/>
      <w:pPr>
        <w:ind w:left="360" w:hanging="360"/>
      </w:pPr>
      <w:rPr>
        <w:rFonts w:ascii="Wingdings" w:hAnsi="Wingdings" w:hint="default"/>
      </w:rPr>
    </w:lvl>
  </w:abstractNum>
  <w:abstractNum w:abstractNumId="9" w15:restartNumberingAfterBreak="0">
    <w:nsid w:val="0B294CC4"/>
    <w:multiLevelType w:val="multilevel"/>
    <w:tmpl w:val="7A7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CB23CB"/>
    <w:multiLevelType w:val="hybridMultilevel"/>
    <w:tmpl w:val="BCBC103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1650089"/>
    <w:multiLevelType w:val="hybridMultilevel"/>
    <w:tmpl w:val="25F0BC6E"/>
    <w:lvl w:ilvl="0" w:tplc="04130005">
      <w:start w:val="1"/>
      <w:numFmt w:val="bullet"/>
      <w:lvlText w:val=""/>
      <w:lvlJc w:val="left"/>
      <w:pPr>
        <w:ind w:left="4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FD34C2"/>
    <w:multiLevelType w:val="hybridMultilevel"/>
    <w:tmpl w:val="5DAAD62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7A6855"/>
    <w:multiLevelType w:val="hybridMultilevel"/>
    <w:tmpl w:val="8E6C3504"/>
    <w:lvl w:ilvl="0" w:tplc="29FACCCC">
      <w:start w:val="1"/>
      <w:numFmt w:val="decimal"/>
      <w:lvlText w:val="%1."/>
      <w:lvlJc w:val="left"/>
      <w:pPr>
        <w:ind w:left="720" w:hanging="360"/>
      </w:pPr>
    </w:lvl>
    <w:lvl w:ilvl="1" w:tplc="45FE95B4">
      <w:start w:val="1"/>
      <w:numFmt w:val="decimal"/>
      <w:lvlText w:val="%2."/>
      <w:lvlJc w:val="left"/>
      <w:pPr>
        <w:ind w:left="720" w:hanging="360"/>
      </w:pPr>
    </w:lvl>
    <w:lvl w:ilvl="2" w:tplc="8C320592">
      <w:start w:val="1"/>
      <w:numFmt w:val="decimal"/>
      <w:lvlText w:val="%3."/>
      <w:lvlJc w:val="left"/>
      <w:pPr>
        <w:ind w:left="720" w:hanging="360"/>
      </w:pPr>
    </w:lvl>
    <w:lvl w:ilvl="3" w:tplc="24F64812">
      <w:start w:val="1"/>
      <w:numFmt w:val="decimal"/>
      <w:lvlText w:val="%4."/>
      <w:lvlJc w:val="left"/>
      <w:pPr>
        <w:ind w:left="720" w:hanging="360"/>
      </w:pPr>
    </w:lvl>
    <w:lvl w:ilvl="4" w:tplc="410A8EFE">
      <w:start w:val="1"/>
      <w:numFmt w:val="decimal"/>
      <w:lvlText w:val="%5."/>
      <w:lvlJc w:val="left"/>
      <w:pPr>
        <w:ind w:left="720" w:hanging="360"/>
      </w:pPr>
    </w:lvl>
    <w:lvl w:ilvl="5" w:tplc="1354D248">
      <w:start w:val="1"/>
      <w:numFmt w:val="decimal"/>
      <w:lvlText w:val="%6."/>
      <w:lvlJc w:val="left"/>
      <w:pPr>
        <w:ind w:left="720" w:hanging="360"/>
      </w:pPr>
    </w:lvl>
    <w:lvl w:ilvl="6" w:tplc="98A8D042">
      <w:start w:val="1"/>
      <w:numFmt w:val="decimal"/>
      <w:lvlText w:val="%7."/>
      <w:lvlJc w:val="left"/>
      <w:pPr>
        <w:ind w:left="720" w:hanging="360"/>
      </w:pPr>
    </w:lvl>
    <w:lvl w:ilvl="7" w:tplc="215AC5C6">
      <w:start w:val="1"/>
      <w:numFmt w:val="decimal"/>
      <w:lvlText w:val="%8."/>
      <w:lvlJc w:val="left"/>
      <w:pPr>
        <w:ind w:left="720" w:hanging="360"/>
      </w:pPr>
    </w:lvl>
    <w:lvl w:ilvl="8" w:tplc="ED9C2346">
      <w:start w:val="1"/>
      <w:numFmt w:val="decimal"/>
      <w:lvlText w:val="%9."/>
      <w:lvlJc w:val="left"/>
      <w:pPr>
        <w:ind w:left="720" w:hanging="360"/>
      </w:pPr>
    </w:lvl>
  </w:abstractNum>
  <w:abstractNum w:abstractNumId="14" w15:restartNumberingAfterBreak="0">
    <w:nsid w:val="297E7F41"/>
    <w:multiLevelType w:val="hybridMultilevel"/>
    <w:tmpl w:val="C8B8C35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4C5C1F"/>
    <w:multiLevelType w:val="multilevel"/>
    <w:tmpl w:val="4C7A5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535BE3"/>
    <w:multiLevelType w:val="hybridMultilevel"/>
    <w:tmpl w:val="04ACA8F4"/>
    <w:lvl w:ilvl="0" w:tplc="5C6E421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EB10002"/>
    <w:multiLevelType w:val="hybridMultilevel"/>
    <w:tmpl w:val="EF76205C"/>
    <w:lvl w:ilvl="0" w:tplc="F00A5764">
      <w:start w:val="1"/>
      <w:numFmt w:val="decimal"/>
      <w:lvlText w:val="%1."/>
      <w:lvlJc w:val="left"/>
      <w:pPr>
        <w:ind w:left="720" w:hanging="360"/>
      </w:pPr>
    </w:lvl>
    <w:lvl w:ilvl="1" w:tplc="295C159E">
      <w:start w:val="1"/>
      <w:numFmt w:val="decimal"/>
      <w:lvlText w:val="%2."/>
      <w:lvlJc w:val="left"/>
      <w:pPr>
        <w:ind w:left="720" w:hanging="360"/>
      </w:pPr>
    </w:lvl>
    <w:lvl w:ilvl="2" w:tplc="BBDA1098">
      <w:start w:val="1"/>
      <w:numFmt w:val="decimal"/>
      <w:lvlText w:val="%3."/>
      <w:lvlJc w:val="left"/>
      <w:pPr>
        <w:ind w:left="720" w:hanging="360"/>
      </w:pPr>
    </w:lvl>
    <w:lvl w:ilvl="3" w:tplc="DFB2630A">
      <w:start w:val="1"/>
      <w:numFmt w:val="decimal"/>
      <w:lvlText w:val="%4."/>
      <w:lvlJc w:val="left"/>
      <w:pPr>
        <w:ind w:left="720" w:hanging="360"/>
      </w:pPr>
    </w:lvl>
    <w:lvl w:ilvl="4" w:tplc="E68E604A">
      <w:start w:val="1"/>
      <w:numFmt w:val="decimal"/>
      <w:lvlText w:val="%5."/>
      <w:lvlJc w:val="left"/>
      <w:pPr>
        <w:ind w:left="720" w:hanging="360"/>
      </w:pPr>
    </w:lvl>
    <w:lvl w:ilvl="5" w:tplc="5C6CED90">
      <w:start w:val="1"/>
      <w:numFmt w:val="decimal"/>
      <w:lvlText w:val="%6."/>
      <w:lvlJc w:val="left"/>
      <w:pPr>
        <w:ind w:left="720" w:hanging="360"/>
      </w:pPr>
    </w:lvl>
    <w:lvl w:ilvl="6" w:tplc="421A428E">
      <w:start w:val="1"/>
      <w:numFmt w:val="decimal"/>
      <w:lvlText w:val="%7."/>
      <w:lvlJc w:val="left"/>
      <w:pPr>
        <w:ind w:left="720" w:hanging="360"/>
      </w:pPr>
    </w:lvl>
    <w:lvl w:ilvl="7" w:tplc="B4165CA0">
      <w:start w:val="1"/>
      <w:numFmt w:val="decimal"/>
      <w:lvlText w:val="%8."/>
      <w:lvlJc w:val="left"/>
      <w:pPr>
        <w:ind w:left="720" w:hanging="360"/>
      </w:pPr>
    </w:lvl>
    <w:lvl w:ilvl="8" w:tplc="CE367ED0">
      <w:start w:val="1"/>
      <w:numFmt w:val="decimal"/>
      <w:lvlText w:val="%9."/>
      <w:lvlJc w:val="left"/>
      <w:pPr>
        <w:ind w:left="720" w:hanging="360"/>
      </w:pPr>
    </w:lvl>
  </w:abstractNum>
  <w:abstractNum w:abstractNumId="18" w15:restartNumberingAfterBreak="0">
    <w:nsid w:val="33C41FC2"/>
    <w:multiLevelType w:val="hybridMultilevel"/>
    <w:tmpl w:val="35B499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3240EC"/>
    <w:multiLevelType w:val="hybridMultilevel"/>
    <w:tmpl w:val="AF6C3ABA"/>
    <w:lvl w:ilvl="0" w:tplc="77685846">
      <w:start w:val="1"/>
      <w:numFmt w:val="decimal"/>
      <w:lvlText w:val="%1."/>
      <w:lvlJc w:val="left"/>
      <w:pPr>
        <w:ind w:left="1020" w:hanging="360"/>
      </w:pPr>
    </w:lvl>
    <w:lvl w:ilvl="1" w:tplc="DD4A0EC2">
      <w:start w:val="1"/>
      <w:numFmt w:val="decimal"/>
      <w:lvlText w:val="%2."/>
      <w:lvlJc w:val="left"/>
      <w:pPr>
        <w:ind w:left="1020" w:hanging="360"/>
      </w:pPr>
    </w:lvl>
    <w:lvl w:ilvl="2" w:tplc="6A9C39D4">
      <w:start w:val="1"/>
      <w:numFmt w:val="decimal"/>
      <w:lvlText w:val="%3."/>
      <w:lvlJc w:val="left"/>
      <w:pPr>
        <w:ind w:left="1020" w:hanging="360"/>
      </w:pPr>
    </w:lvl>
    <w:lvl w:ilvl="3" w:tplc="DD1AC77A">
      <w:start w:val="1"/>
      <w:numFmt w:val="decimal"/>
      <w:lvlText w:val="%4."/>
      <w:lvlJc w:val="left"/>
      <w:pPr>
        <w:ind w:left="1020" w:hanging="360"/>
      </w:pPr>
    </w:lvl>
    <w:lvl w:ilvl="4" w:tplc="44A6FF28">
      <w:start w:val="1"/>
      <w:numFmt w:val="decimal"/>
      <w:lvlText w:val="%5."/>
      <w:lvlJc w:val="left"/>
      <w:pPr>
        <w:ind w:left="1020" w:hanging="360"/>
      </w:pPr>
    </w:lvl>
    <w:lvl w:ilvl="5" w:tplc="3B84BF2C">
      <w:start w:val="1"/>
      <w:numFmt w:val="decimal"/>
      <w:lvlText w:val="%6."/>
      <w:lvlJc w:val="left"/>
      <w:pPr>
        <w:ind w:left="1020" w:hanging="360"/>
      </w:pPr>
    </w:lvl>
    <w:lvl w:ilvl="6" w:tplc="B0DEBB6A">
      <w:start w:val="1"/>
      <w:numFmt w:val="decimal"/>
      <w:lvlText w:val="%7."/>
      <w:lvlJc w:val="left"/>
      <w:pPr>
        <w:ind w:left="1020" w:hanging="360"/>
      </w:pPr>
    </w:lvl>
    <w:lvl w:ilvl="7" w:tplc="6ADE2172">
      <w:start w:val="1"/>
      <w:numFmt w:val="decimal"/>
      <w:lvlText w:val="%8."/>
      <w:lvlJc w:val="left"/>
      <w:pPr>
        <w:ind w:left="1020" w:hanging="360"/>
      </w:pPr>
    </w:lvl>
    <w:lvl w:ilvl="8" w:tplc="79C05126">
      <w:start w:val="1"/>
      <w:numFmt w:val="decimal"/>
      <w:lvlText w:val="%9."/>
      <w:lvlJc w:val="left"/>
      <w:pPr>
        <w:ind w:left="1020" w:hanging="360"/>
      </w:pPr>
    </w:lvl>
  </w:abstractNum>
  <w:abstractNum w:abstractNumId="20" w15:restartNumberingAfterBreak="0">
    <w:nsid w:val="3BEA3650"/>
    <w:multiLevelType w:val="hybridMultilevel"/>
    <w:tmpl w:val="D6CCF524"/>
    <w:lvl w:ilvl="0" w:tplc="31063E3A">
      <w:start w:val="1"/>
      <w:numFmt w:val="decimal"/>
      <w:lvlText w:val="%1."/>
      <w:lvlJc w:val="left"/>
      <w:pPr>
        <w:ind w:left="720" w:hanging="360"/>
      </w:pPr>
    </w:lvl>
    <w:lvl w:ilvl="1" w:tplc="A9BC0132">
      <w:start w:val="1"/>
      <w:numFmt w:val="decimal"/>
      <w:lvlText w:val="%2."/>
      <w:lvlJc w:val="left"/>
      <w:pPr>
        <w:ind w:left="720" w:hanging="360"/>
      </w:pPr>
    </w:lvl>
    <w:lvl w:ilvl="2" w:tplc="26222E1A">
      <w:start w:val="1"/>
      <w:numFmt w:val="decimal"/>
      <w:lvlText w:val="%3."/>
      <w:lvlJc w:val="left"/>
      <w:pPr>
        <w:ind w:left="720" w:hanging="360"/>
      </w:pPr>
    </w:lvl>
    <w:lvl w:ilvl="3" w:tplc="07D0F936">
      <w:start w:val="1"/>
      <w:numFmt w:val="decimal"/>
      <w:lvlText w:val="%4."/>
      <w:lvlJc w:val="left"/>
      <w:pPr>
        <w:ind w:left="720" w:hanging="360"/>
      </w:pPr>
    </w:lvl>
    <w:lvl w:ilvl="4" w:tplc="22F6BEEC">
      <w:start w:val="1"/>
      <w:numFmt w:val="decimal"/>
      <w:lvlText w:val="%5."/>
      <w:lvlJc w:val="left"/>
      <w:pPr>
        <w:ind w:left="720" w:hanging="360"/>
      </w:pPr>
    </w:lvl>
    <w:lvl w:ilvl="5" w:tplc="F47E3656">
      <w:start w:val="1"/>
      <w:numFmt w:val="decimal"/>
      <w:lvlText w:val="%6."/>
      <w:lvlJc w:val="left"/>
      <w:pPr>
        <w:ind w:left="720" w:hanging="360"/>
      </w:pPr>
    </w:lvl>
    <w:lvl w:ilvl="6" w:tplc="CD140668">
      <w:start w:val="1"/>
      <w:numFmt w:val="decimal"/>
      <w:lvlText w:val="%7."/>
      <w:lvlJc w:val="left"/>
      <w:pPr>
        <w:ind w:left="720" w:hanging="360"/>
      </w:pPr>
    </w:lvl>
    <w:lvl w:ilvl="7" w:tplc="19984E68">
      <w:start w:val="1"/>
      <w:numFmt w:val="decimal"/>
      <w:lvlText w:val="%8."/>
      <w:lvlJc w:val="left"/>
      <w:pPr>
        <w:ind w:left="720" w:hanging="360"/>
      </w:pPr>
    </w:lvl>
    <w:lvl w:ilvl="8" w:tplc="574A213C">
      <w:start w:val="1"/>
      <w:numFmt w:val="decimal"/>
      <w:lvlText w:val="%9."/>
      <w:lvlJc w:val="left"/>
      <w:pPr>
        <w:ind w:left="720" w:hanging="360"/>
      </w:pPr>
    </w:lvl>
  </w:abstractNum>
  <w:abstractNum w:abstractNumId="21" w15:restartNumberingAfterBreak="0">
    <w:nsid w:val="3CC76AC0"/>
    <w:multiLevelType w:val="multilevel"/>
    <w:tmpl w:val="0B16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A1BEE"/>
    <w:multiLevelType w:val="singleLevel"/>
    <w:tmpl w:val="04130005"/>
    <w:lvl w:ilvl="0">
      <w:start w:val="1"/>
      <w:numFmt w:val="bullet"/>
      <w:lvlText w:val=""/>
      <w:lvlJc w:val="left"/>
      <w:pPr>
        <w:ind w:left="420" w:hanging="360"/>
      </w:pPr>
      <w:rPr>
        <w:rFonts w:ascii="Wingdings" w:hAnsi="Wingdings" w:hint="default"/>
      </w:rPr>
    </w:lvl>
  </w:abstractNum>
  <w:abstractNum w:abstractNumId="23" w15:restartNumberingAfterBreak="0">
    <w:nsid w:val="40B21D9E"/>
    <w:multiLevelType w:val="hybridMultilevel"/>
    <w:tmpl w:val="DE40C7E6"/>
    <w:lvl w:ilvl="0" w:tplc="66A8B0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A33DCE"/>
    <w:multiLevelType w:val="hybridMultilevel"/>
    <w:tmpl w:val="AD46F2B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6E91D00"/>
    <w:multiLevelType w:val="hybridMultilevel"/>
    <w:tmpl w:val="B7DABEFC"/>
    <w:lvl w:ilvl="0" w:tplc="04130005">
      <w:start w:val="1"/>
      <w:numFmt w:val="bullet"/>
      <w:lvlText w:val=""/>
      <w:lvlJc w:val="left"/>
      <w:pPr>
        <w:ind w:left="360" w:hanging="360"/>
      </w:pPr>
      <w:rPr>
        <w:rFonts w:ascii="Wingdings" w:hAnsi="Wingdings" w:hint="default"/>
      </w:rPr>
    </w:lvl>
    <w:lvl w:ilvl="1" w:tplc="61F0ADB6">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7647ED3"/>
    <w:multiLevelType w:val="hybridMultilevel"/>
    <w:tmpl w:val="3BC6996A"/>
    <w:lvl w:ilvl="0" w:tplc="04130005">
      <w:start w:val="1"/>
      <w:numFmt w:val="bullet"/>
      <w:lvlText w:val=""/>
      <w:lvlJc w:val="left"/>
      <w:pPr>
        <w:ind w:left="360" w:hanging="360"/>
      </w:pPr>
      <w:rPr>
        <w:rFonts w:ascii="Wingdings" w:hAnsi="Wingdings" w:hint="default"/>
      </w:rPr>
    </w:lvl>
    <w:lvl w:ilvl="1" w:tplc="C8342856">
      <w:start w:val="1"/>
      <w:numFmt w:val="bullet"/>
      <w:lvlText w:val="o"/>
      <w:lvlJc w:val="left"/>
      <w:pPr>
        <w:ind w:left="2150" w:hanging="360"/>
      </w:pPr>
      <w:rPr>
        <w:rFonts w:ascii="Courier New" w:hAnsi="Courier New" w:hint="default"/>
      </w:rPr>
    </w:lvl>
    <w:lvl w:ilvl="2" w:tplc="C16C0242">
      <w:start w:val="1"/>
      <w:numFmt w:val="bullet"/>
      <w:lvlText w:val=""/>
      <w:lvlJc w:val="left"/>
      <w:pPr>
        <w:ind w:left="2870" w:hanging="360"/>
      </w:pPr>
      <w:rPr>
        <w:rFonts w:ascii="Wingdings" w:hAnsi="Wingdings" w:hint="default"/>
      </w:rPr>
    </w:lvl>
    <w:lvl w:ilvl="3" w:tplc="1AEAF82A">
      <w:start w:val="1"/>
      <w:numFmt w:val="bullet"/>
      <w:lvlText w:val=""/>
      <w:lvlJc w:val="left"/>
      <w:pPr>
        <w:ind w:left="3590" w:hanging="360"/>
      </w:pPr>
      <w:rPr>
        <w:rFonts w:ascii="Symbol" w:hAnsi="Symbol" w:hint="default"/>
      </w:rPr>
    </w:lvl>
    <w:lvl w:ilvl="4" w:tplc="0A1E8606">
      <w:start w:val="1"/>
      <w:numFmt w:val="bullet"/>
      <w:lvlText w:val="o"/>
      <w:lvlJc w:val="left"/>
      <w:pPr>
        <w:ind w:left="4310" w:hanging="360"/>
      </w:pPr>
      <w:rPr>
        <w:rFonts w:ascii="Courier New" w:hAnsi="Courier New" w:hint="default"/>
      </w:rPr>
    </w:lvl>
    <w:lvl w:ilvl="5" w:tplc="2682CDC0">
      <w:start w:val="1"/>
      <w:numFmt w:val="bullet"/>
      <w:lvlText w:val=""/>
      <w:lvlJc w:val="left"/>
      <w:pPr>
        <w:ind w:left="5030" w:hanging="360"/>
      </w:pPr>
      <w:rPr>
        <w:rFonts w:ascii="Wingdings" w:hAnsi="Wingdings" w:hint="default"/>
      </w:rPr>
    </w:lvl>
    <w:lvl w:ilvl="6" w:tplc="DC543E6A">
      <w:start w:val="1"/>
      <w:numFmt w:val="bullet"/>
      <w:lvlText w:val=""/>
      <w:lvlJc w:val="left"/>
      <w:pPr>
        <w:ind w:left="5750" w:hanging="360"/>
      </w:pPr>
      <w:rPr>
        <w:rFonts w:ascii="Symbol" w:hAnsi="Symbol" w:hint="default"/>
      </w:rPr>
    </w:lvl>
    <w:lvl w:ilvl="7" w:tplc="BED46070">
      <w:start w:val="1"/>
      <w:numFmt w:val="bullet"/>
      <w:lvlText w:val="o"/>
      <w:lvlJc w:val="left"/>
      <w:pPr>
        <w:ind w:left="6470" w:hanging="360"/>
      </w:pPr>
      <w:rPr>
        <w:rFonts w:ascii="Courier New" w:hAnsi="Courier New" w:hint="default"/>
      </w:rPr>
    </w:lvl>
    <w:lvl w:ilvl="8" w:tplc="158E3C60">
      <w:start w:val="1"/>
      <w:numFmt w:val="bullet"/>
      <w:lvlText w:val=""/>
      <w:lvlJc w:val="left"/>
      <w:pPr>
        <w:ind w:left="7190" w:hanging="360"/>
      </w:pPr>
      <w:rPr>
        <w:rFonts w:ascii="Wingdings" w:hAnsi="Wingdings" w:hint="default"/>
      </w:rPr>
    </w:lvl>
  </w:abstractNum>
  <w:abstractNum w:abstractNumId="27" w15:restartNumberingAfterBreak="0">
    <w:nsid w:val="51C40037"/>
    <w:multiLevelType w:val="multilevel"/>
    <w:tmpl w:val="7A349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871B4F"/>
    <w:multiLevelType w:val="multilevel"/>
    <w:tmpl w:val="3800E00C"/>
    <w:lvl w:ilvl="0">
      <w:start w:val="1"/>
      <w:numFmt w:val="decimal"/>
      <w:pStyle w:val="Kop1"/>
      <w:lvlText w:val="%1"/>
      <w:lvlJc w:val="left"/>
      <w:pPr>
        <w:tabs>
          <w:tab w:val="num" w:pos="3976"/>
        </w:tabs>
        <w:ind w:left="3976" w:hanging="432"/>
      </w:pPr>
      <w:rPr>
        <w:rFonts w:hint="default"/>
      </w:rPr>
    </w:lvl>
    <w:lvl w:ilvl="1">
      <w:start w:val="1"/>
      <w:numFmt w:val="decimal"/>
      <w:pStyle w:val="Kop2"/>
      <w:lvlText w:val="%1.%2"/>
      <w:lvlJc w:val="left"/>
      <w:rPr>
        <w:sz w:val="24"/>
        <w:szCs w:val="24"/>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9E6324"/>
    <w:multiLevelType w:val="multilevel"/>
    <w:tmpl w:val="679A0D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0F5297"/>
    <w:multiLevelType w:val="hybridMultilevel"/>
    <w:tmpl w:val="70AE1DF8"/>
    <w:lvl w:ilvl="0" w:tplc="2976E0C2">
      <w:start w:val="1"/>
      <w:numFmt w:val="decimal"/>
      <w:lvlText w:val="%1."/>
      <w:lvlJc w:val="left"/>
      <w:pPr>
        <w:ind w:left="1020" w:hanging="360"/>
      </w:pPr>
    </w:lvl>
    <w:lvl w:ilvl="1" w:tplc="03B20046">
      <w:start w:val="1"/>
      <w:numFmt w:val="decimal"/>
      <w:lvlText w:val="%2."/>
      <w:lvlJc w:val="left"/>
      <w:pPr>
        <w:ind w:left="1020" w:hanging="360"/>
      </w:pPr>
    </w:lvl>
    <w:lvl w:ilvl="2" w:tplc="B7FCAED6">
      <w:start w:val="1"/>
      <w:numFmt w:val="decimal"/>
      <w:lvlText w:val="%3."/>
      <w:lvlJc w:val="left"/>
      <w:pPr>
        <w:ind w:left="1020" w:hanging="360"/>
      </w:pPr>
    </w:lvl>
    <w:lvl w:ilvl="3" w:tplc="DA00DA42">
      <w:start w:val="1"/>
      <w:numFmt w:val="decimal"/>
      <w:lvlText w:val="%4."/>
      <w:lvlJc w:val="left"/>
      <w:pPr>
        <w:ind w:left="1020" w:hanging="360"/>
      </w:pPr>
    </w:lvl>
    <w:lvl w:ilvl="4" w:tplc="D864F450">
      <w:start w:val="1"/>
      <w:numFmt w:val="decimal"/>
      <w:lvlText w:val="%5."/>
      <w:lvlJc w:val="left"/>
      <w:pPr>
        <w:ind w:left="1020" w:hanging="360"/>
      </w:pPr>
    </w:lvl>
    <w:lvl w:ilvl="5" w:tplc="3CD4E114">
      <w:start w:val="1"/>
      <w:numFmt w:val="decimal"/>
      <w:lvlText w:val="%6."/>
      <w:lvlJc w:val="left"/>
      <w:pPr>
        <w:ind w:left="1020" w:hanging="360"/>
      </w:pPr>
    </w:lvl>
    <w:lvl w:ilvl="6" w:tplc="37922AF8">
      <w:start w:val="1"/>
      <w:numFmt w:val="decimal"/>
      <w:lvlText w:val="%7."/>
      <w:lvlJc w:val="left"/>
      <w:pPr>
        <w:ind w:left="1020" w:hanging="360"/>
      </w:pPr>
    </w:lvl>
    <w:lvl w:ilvl="7" w:tplc="CD5E0C7C">
      <w:start w:val="1"/>
      <w:numFmt w:val="decimal"/>
      <w:lvlText w:val="%8."/>
      <w:lvlJc w:val="left"/>
      <w:pPr>
        <w:ind w:left="1020" w:hanging="360"/>
      </w:pPr>
    </w:lvl>
    <w:lvl w:ilvl="8" w:tplc="3D08CB2C">
      <w:start w:val="1"/>
      <w:numFmt w:val="decimal"/>
      <w:lvlText w:val="%9."/>
      <w:lvlJc w:val="left"/>
      <w:pPr>
        <w:ind w:left="1020" w:hanging="360"/>
      </w:pPr>
    </w:lvl>
  </w:abstractNum>
  <w:abstractNum w:abstractNumId="31" w15:restartNumberingAfterBreak="0">
    <w:nsid w:val="5AFB20CF"/>
    <w:multiLevelType w:val="hybridMultilevel"/>
    <w:tmpl w:val="C068F8C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D1D60E2"/>
    <w:multiLevelType w:val="hybridMultilevel"/>
    <w:tmpl w:val="DBDAC0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FEF11AC"/>
    <w:multiLevelType w:val="singleLevel"/>
    <w:tmpl w:val="04130005"/>
    <w:lvl w:ilvl="0">
      <w:start w:val="1"/>
      <w:numFmt w:val="bullet"/>
      <w:lvlText w:val=""/>
      <w:lvlJc w:val="left"/>
      <w:pPr>
        <w:ind w:left="360" w:hanging="360"/>
      </w:pPr>
      <w:rPr>
        <w:rFonts w:ascii="Wingdings" w:hAnsi="Wingdings" w:hint="default"/>
      </w:rPr>
    </w:lvl>
  </w:abstractNum>
  <w:abstractNum w:abstractNumId="34" w15:restartNumberingAfterBreak="0">
    <w:nsid w:val="60933879"/>
    <w:multiLevelType w:val="hybridMultilevel"/>
    <w:tmpl w:val="36B4100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24C4F8E"/>
    <w:multiLevelType w:val="multilevel"/>
    <w:tmpl w:val="5BDCA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463FB2"/>
    <w:multiLevelType w:val="hybridMultilevel"/>
    <w:tmpl w:val="A328CDC2"/>
    <w:lvl w:ilvl="0" w:tplc="0C9C1CE0">
      <w:start w:val="1"/>
      <w:numFmt w:val="decimal"/>
      <w:lvlText w:val="%1."/>
      <w:lvlJc w:val="left"/>
      <w:pPr>
        <w:ind w:left="1020" w:hanging="360"/>
      </w:pPr>
    </w:lvl>
    <w:lvl w:ilvl="1" w:tplc="168413E6">
      <w:start w:val="1"/>
      <w:numFmt w:val="decimal"/>
      <w:lvlText w:val="%2."/>
      <w:lvlJc w:val="left"/>
      <w:pPr>
        <w:ind w:left="1020" w:hanging="360"/>
      </w:pPr>
    </w:lvl>
    <w:lvl w:ilvl="2" w:tplc="E06668F4">
      <w:start w:val="1"/>
      <w:numFmt w:val="decimal"/>
      <w:lvlText w:val="%3."/>
      <w:lvlJc w:val="left"/>
      <w:pPr>
        <w:ind w:left="1020" w:hanging="360"/>
      </w:pPr>
    </w:lvl>
    <w:lvl w:ilvl="3" w:tplc="C762AC14">
      <w:start w:val="1"/>
      <w:numFmt w:val="decimal"/>
      <w:lvlText w:val="%4."/>
      <w:lvlJc w:val="left"/>
      <w:pPr>
        <w:ind w:left="1020" w:hanging="360"/>
      </w:pPr>
    </w:lvl>
    <w:lvl w:ilvl="4" w:tplc="F43656AE">
      <w:start w:val="1"/>
      <w:numFmt w:val="decimal"/>
      <w:lvlText w:val="%5."/>
      <w:lvlJc w:val="left"/>
      <w:pPr>
        <w:ind w:left="1020" w:hanging="360"/>
      </w:pPr>
    </w:lvl>
    <w:lvl w:ilvl="5" w:tplc="D228062A">
      <w:start w:val="1"/>
      <w:numFmt w:val="decimal"/>
      <w:lvlText w:val="%6."/>
      <w:lvlJc w:val="left"/>
      <w:pPr>
        <w:ind w:left="1020" w:hanging="360"/>
      </w:pPr>
    </w:lvl>
    <w:lvl w:ilvl="6" w:tplc="D7EC35BE">
      <w:start w:val="1"/>
      <w:numFmt w:val="decimal"/>
      <w:lvlText w:val="%7."/>
      <w:lvlJc w:val="left"/>
      <w:pPr>
        <w:ind w:left="1020" w:hanging="360"/>
      </w:pPr>
    </w:lvl>
    <w:lvl w:ilvl="7" w:tplc="39CCC4D4">
      <w:start w:val="1"/>
      <w:numFmt w:val="decimal"/>
      <w:lvlText w:val="%8."/>
      <w:lvlJc w:val="left"/>
      <w:pPr>
        <w:ind w:left="1020" w:hanging="360"/>
      </w:pPr>
    </w:lvl>
    <w:lvl w:ilvl="8" w:tplc="718C67B8">
      <w:start w:val="1"/>
      <w:numFmt w:val="decimal"/>
      <w:lvlText w:val="%9."/>
      <w:lvlJc w:val="left"/>
      <w:pPr>
        <w:ind w:left="1020" w:hanging="360"/>
      </w:pPr>
    </w:lvl>
  </w:abstractNum>
  <w:abstractNum w:abstractNumId="37" w15:restartNumberingAfterBreak="0">
    <w:nsid w:val="63B13B36"/>
    <w:multiLevelType w:val="hybridMultilevel"/>
    <w:tmpl w:val="6E74B38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4C77988"/>
    <w:multiLevelType w:val="hybridMultilevel"/>
    <w:tmpl w:val="78F2463A"/>
    <w:lvl w:ilvl="0" w:tplc="04130001">
      <w:start w:val="1"/>
      <w:numFmt w:val="bullet"/>
      <w:lvlText w:val=""/>
      <w:lvlJc w:val="left"/>
      <w:pPr>
        <w:ind w:left="1004" w:hanging="360"/>
      </w:pPr>
      <w:rPr>
        <w:rFonts w:ascii="Symbol" w:hAnsi="Symbol" w:hint="default"/>
      </w:rPr>
    </w:lvl>
    <w:lvl w:ilvl="1" w:tplc="9D8ED5EA">
      <w:start w:val="1"/>
      <w:numFmt w:val="bullet"/>
      <w:lvlText w:val=""/>
      <w:lvlJc w:val="left"/>
      <w:pPr>
        <w:ind w:left="644" w:hanging="360"/>
      </w:pPr>
      <w:rPr>
        <w:rFonts w:ascii="Wingdings" w:hAnsi="Wingdings" w:hint="default"/>
        <w:color w:val="auto"/>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9" w15:restartNumberingAfterBreak="0">
    <w:nsid w:val="677D789F"/>
    <w:multiLevelType w:val="multilevel"/>
    <w:tmpl w:val="94A8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F97FD9"/>
    <w:multiLevelType w:val="multilevel"/>
    <w:tmpl w:val="1B2252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44F5B33"/>
    <w:multiLevelType w:val="hybridMultilevel"/>
    <w:tmpl w:val="E71A51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4A07D78"/>
    <w:multiLevelType w:val="hybridMultilevel"/>
    <w:tmpl w:val="809E94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12737335">
    <w:abstractNumId w:val="28"/>
  </w:num>
  <w:num w:numId="2" w16cid:durableId="534119097">
    <w:abstractNumId w:val="0"/>
  </w:num>
  <w:num w:numId="3" w16cid:durableId="1496189011">
    <w:abstractNumId w:val="26"/>
  </w:num>
  <w:num w:numId="4" w16cid:durableId="672683026">
    <w:abstractNumId w:val="4"/>
  </w:num>
  <w:num w:numId="5" w16cid:durableId="1060636804">
    <w:abstractNumId w:val="38"/>
  </w:num>
  <w:num w:numId="6" w16cid:durableId="168910598">
    <w:abstractNumId w:val="18"/>
  </w:num>
  <w:num w:numId="7" w16cid:durableId="1575434853">
    <w:abstractNumId w:val="1"/>
  </w:num>
  <w:num w:numId="8" w16cid:durableId="1611084546">
    <w:abstractNumId w:val="2"/>
  </w:num>
  <w:num w:numId="9" w16cid:durableId="900948612">
    <w:abstractNumId w:val="27"/>
  </w:num>
  <w:num w:numId="10" w16cid:durableId="2124692557">
    <w:abstractNumId w:val="15"/>
  </w:num>
  <w:num w:numId="11" w16cid:durableId="707952549">
    <w:abstractNumId w:val="22"/>
  </w:num>
  <w:num w:numId="12" w16cid:durableId="1378508425">
    <w:abstractNumId w:val="8"/>
  </w:num>
  <w:num w:numId="13" w16cid:durableId="658458309">
    <w:abstractNumId w:val="33"/>
  </w:num>
  <w:num w:numId="14" w16cid:durableId="527840800">
    <w:abstractNumId w:val="16"/>
  </w:num>
  <w:num w:numId="15" w16cid:durableId="1658149810">
    <w:abstractNumId w:val="28"/>
    <w:lvlOverride w:ilvl="0">
      <w:startOverride w:val="1"/>
    </w:lvlOverride>
    <w:lvlOverride w:ilvl="1">
      <w:startOverride w:val="4"/>
    </w:lvlOverride>
  </w:num>
  <w:num w:numId="16" w16cid:durableId="784813274">
    <w:abstractNumId w:val="10"/>
  </w:num>
  <w:num w:numId="17" w16cid:durableId="201982922">
    <w:abstractNumId w:val="5"/>
  </w:num>
  <w:num w:numId="18" w16cid:durableId="969482135">
    <w:abstractNumId w:val="11"/>
  </w:num>
  <w:num w:numId="19" w16cid:durableId="1253323153">
    <w:abstractNumId w:val="23"/>
  </w:num>
  <w:num w:numId="20" w16cid:durableId="1749962129">
    <w:abstractNumId w:val="6"/>
  </w:num>
  <w:num w:numId="21" w16cid:durableId="1437873325">
    <w:abstractNumId w:val="3"/>
  </w:num>
  <w:num w:numId="22" w16cid:durableId="1712683323">
    <w:abstractNumId w:val="12"/>
  </w:num>
  <w:num w:numId="23" w16cid:durableId="328487613">
    <w:abstractNumId w:val="31"/>
  </w:num>
  <w:num w:numId="24" w16cid:durableId="786778646">
    <w:abstractNumId w:val="32"/>
  </w:num>
  <w:num w:numId="25" w16cid:durableId="1406339773">
    <w:abstractNumId w:val="14"/>
  </w:num>
  <w:num w:numId="26" w16cid:durableId="1609660967">
    <w:abstractNumId w:val="21"/>
  </w:num>
  <w:num w:numId="27" w16cid:durableId="1933513548">
    <w:abstractNumId w:val="42"/>
  </w:num>
  <w:num w:numId="28" w16cid:durableId="705641672">
    <w:abstractNumId w:val="41"/>
  </w:num>
  <w:num w:numId="29" w16cid:durableId="1937514967">
    <w:abstractNumId w:val="34"/>
  </w:num>
  <w:num w:numId="30" w16cid:durableId="709844055">
    <w:abstractNumId w:val="9"/>
  </w:num>
  <w:num w:numId="31" w16cid:durableId="993410898">
    <w:abstractNumId w:val="39"/>
  </w:num>
  <w:num w:numId="32" w16cid:durableId="120341383">
    <w:abstractNumId w:val="25"/>
  </w:num>
  <w:num w:numId="33" w16cid:durableId="193690411">
    <w:abstractNumId w:val="29"/>
  </w:num>
  <w:num w:numId="34" w16cid:durableId="122966837">
    <w:abstractNumId w:val="30"/>
  </w:num>
  <w:num w:numId="35" w16cid:durableId="828667079">
    <w:abstractNumId w:val="17"/>
  </w:num>
  <w:num w:numId="36" w16cid:durableId="1262838767">
    <w:abstractNumId w:val="36"/>
  </w:num>
  <w:num w:numId="37" w16cid:durableId="214894851">
    <w:abstractNumId w:val="35"/>
  </w:num>
  <w:num w:numId="38" w16cid:durableId="906305501">
    <w:abstractNumId w:val="40"/>
  </w:num>
  <w:num w:numId="39" w16cid:durableId="988942915">
    <w:abstractNumId w:val="13"/>
  </w:num>
  <w:num w:numId="40" w16cid:durableId="1097755659">
    <w:abstractNumId w:val="19"/>
  </w:num>
  <w:num w:numId="41" w16cid:durableId="852036419">
    <w:abstractNumId w:val="20"/>
  </w:num>
  <w:num w:numId="42" w16cid:durableId="1435706545">
    <w:abstractNumId w:val="37"/>
  </w:num>
  <w:num w:numId="43" w16cid:durableId="1140686027">
    <w:abstractNumId w:val="24"/>
  </w:num>
  <w:num w:numId="44" w16cid:durableId="1565028392">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eneke Nijhof">
    <w15:presenceInfo w15:providerId="Windows Live" w15:userId="79cacdd697f5e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A2"/>
    <w:rsid w:val="00000729"/>
    <w:rsid w:val="00001A5F"/>
    <w:rsid w:val="00001F2B"/>
    <w:rsid w:val="00003E7C"/>
    <w:rsid w:val="000056F7"/>
    <w:rsid w:val="00005A0C"/>
    <w:rsid w:val="00007E65"/>
    <w:rsid w:val="00007EC8"/>
    <w:rsid w:val="00007EFC"/>
    <w:rsid w:val="000104F8"/>
    <w:rsid w:val="00011614"/>
    <w:rsid w:val="000118BB"/>
    <w:rsid w:val="000127C8"/>
    <w:rsid w:val="0001320B"/>
    <w:rsid w:val="00013549"/>
    <w:rsid w:val="00013787"/>
    <w:rsid w:val="00014137"/>
    <w:rsid w:val="00014189"/>
    <w:rsid w:val="00015195"/>
    <w:rsid w:val="00015854"/>
    <w:rsid w:val="00016CC4"/>
    <w:rsid w:val="000174C0"/>
    <w:rsid w:val="00017914"/>
    <w:rsid w:val="00017AB0"/>
    <w:rsid w:val="00020E08"/>
    <w:rsid w:val="0002104E"/>
    <w:rsid w:val="000211F8"/>
    <w:rsid w:val="000220A1"/>
    <w:rsid w:val="00022BA3"/>
    <w:rsid w:val="00022FE7"/>
    <w:rsid w:val="0002305B"/>
    <w:rsid w:val="00023F78"/>
    <w:rsid w:val="0002595E"/>
    <w:rsid w:val="00025C0B"/>
    <w:rsid w:val="00025FDE"/>
    <w:rsid w:val="000262F6"/>
    <w:rsid w:val="00026D2B"/>
    <w:rsid w:val="000279E7"/>
    <w:rsid w:val="000300EF"/>
    <w:rsid w:val="00030607"/>
    <w:rsid w:val="00030704"/>
    <w:rsid w:val="0003125E"/>
    <w:rsid w:val="0003214F"/>
    <w:rsid w:val="00032BC5"/>
    <w:rsid w:val="0003397D"/>
    <w:rsid w:val="00035503"/>
    <w:rsid w:val="00035560"/>
    <w:rsid w:val="00035775"/>
    <w:rsid w:val="00035C9A"/>
    <w:rsid w:val="000368A1"/>
    <w:rsid w:val="00037B20"/>
    <w:rsid w:val="00040A1D"/>
    <w:rsid w:val="00040F08"/>
    <w:rsid w:val="00041996"/>
    <w:rsid w:val="0004248F"/>
    <w:rsid w:val="0004361D"/>
    <w:rsid w:val="00043698"/>
    <w:rsid w:val="000437C9"/>
    <w:rsid w:val="00044D95"/>
    <w:rsid w:val="00044FCC"/>
    <w:rsid w:val="0004571D"/>
    <w:rsid w:val="00045E0E"/>
    <w:rsid w:val="00046ADC"/>
    <w:rsid w:val="00046F92"/>
    <w:rsid w:val="000471B4"/>
    <w:rsid w:val="000478DD"/>
    <w:rsid w:val="00047C52"/>
    <w:rsid w:val="00050384"/>
    <w:rsid w:val="00050759"/>
    <w:rsid w:val="00051275"/>
    <w:rsid w:val="00052B85"/>
    <w:rsid w:val="0005358B"/>
    <w:rsid w:val="00054A44"/>
    <w:rsid w:val="00055479"/>
    <w:rsid w:val="000570EF"/>
    <w:rsid w:val="00057BCB"/>
    <w:rsid w:val="000619B7"/>
    <w:rsid w:val="00061A4F"/>
    <w:rsid w:val="00062CD4"/>
    <w:rsid w:val="0006430B"/>
    <w:rsid w:val="00065801"/>
    <w:rsid w:val="00066557"/>
    <w:rsid w:val="00067FD6"/>
    <w:rsid w:val="000707AD"/>
    <w:rsid w:val="00072B41"/>
    <w:rsid w:val="00072DFB"/>
    <w:rsid w:val="000741CA"/>
    <w:rsid w:val="0007593D"/>
    <w:rsid w:val="0007683C"/>
    <w:rsid w:val="00077221"/>
    <w:rsid w:val="00081922"/>
    <w:rsid w:val="00081989"/>
    <w:rsid w:val="00081C25"/>
    <w:rsid w:val="00081F1C"/>
    <w:rsid w:val="00083464"/>
    <w:rsid w:val="00083635"/>
    <w:rsid w:val="00083BFA"/>
    <w:rsid w:val="00083FBB"/>
    <w:rsid w:val="000841A8"/>
    <w:rsid w:val="0008467C"/>
    <w:rsid w:val="00085075"/>
    <w:rsid w:val="00085254"/>
    <w:rsid w:val="00085508"/>
    <w:rsid w:val="000856F1"/>
    <w:rsid w:val="00086493"/>
    <w:rsid w:val="00086DCD"/>
    <w:rsid w:val="0008772E"/>
    <w:rsid w:val="00090451"/>
    <w:rsid w:val="00090589"/>
    <w:rsid w:val="000907E4"/>
    <w:rsid w:val="000908CA"/>
    <w:rsid w:val="00090DE2"/>
    <w:rsid w:val="00091498"/>
    <w:rsid w:val="000918E0"/>
    <w:rsid w:val="00091ED3"/>
    <w:rsid w:val="00092218"/>
    <w:rsid w:val="00092EE2"/>
    <w:rsid w:val="000935D5"/>
    <w:rsid w:val="00094AC3"/>
    <w:rsid w:val="00094E0D"/>
    <w:rsid w:val="00095723"/>
    <w:rsid w:val="00096A25"/>
    <w:rsid w:val="000971A5"/>
    <w:rsid w:val="00097FEB"/>
    <w:rsid w:val="000A0AA4"/>
    <w:rsid w:val="000A0AD4"/>
    <w:rsid w:val="000A18B4"/>
    <w:rsid w:val="000A1B2F"/>
    <w:rsid w:val="000A1C74"/>
    <w:rsid w:val="000A2DCE"/>
    <w:rsid w:val="000A3D1E"/>
    <w:rsid w:val="000A42DE"/>
    <w:rsid w:val="000A473C"/>
    <w:rsid w:val="000A5103"/>
    <w:rsid w:val="000A5765"/>
    <w:rsid w:val="000A5824"/>
    <w:rsid w:val="000A5CCC"/>
    <w:rsid w:val="000A6A8B"/>
    <w:rsid w:val="000A79F7"/>
    <w:rsid w:val="000A7D78"/>
    <w:rsid w:val="000B2182"/>
    <w:rsid w:val="000B3B6F"/>
    <w:rsid w:val="000B5A56"/>
    <w:rsid w:val="000B64CA"/>
    <w:rsid w:val="000B74EF"/>
    <w:rsid w:val="000B7F98"/>
    <w:rsid w:val="000C060E"/>
    <w:rsid w:val="000C131A"/>
    <w:rsid w:val="000C1443"/>
    <w:rsid w:val="000C24B0"/>
    <w:rsid w:val="000C2831"/>
    <w:rsid w:val="000C4F29"/>
    <w:rsid w:val="000C5E86"/>
    <w:rsid w:val="000C6729"/>
    <w:rsid w:val="000D0427"/>
    <w:rsid w:val="000D049C"/>
    <w:rsid w:val="000D07E9"/>
    <w:rsid w:val="000D086F"/>
    <w:rsid w:val="000D0DCB"/>
    <w:rsid w:val="000D0F21"/>
    <w:rsid w:val="000D12B6"/>
    <w:rsid w:val="000D203E"/>
    <w:rsid w:val="000D25DB"/>
    <w:rsid w:val="000D27AE"/>
    <w:rsid w:val="000D33D5"/>
    <w:rsid w:val="000D3EBF"/>
    <w:rsid w:val="000D3F1C"/>
    <w:rsid w:val="000D495F"/>
    <w:rsid w:val="000D4B03"/>
    <w:rsid w:val="000D5796"/>
    <w:rsid w:val="000D6846"/>
    <w:rsid w:val="000D6A6F"/>
    <w:rsid w:val="000E0155"/>
    <w:rsid w:val="000E0301"/>
    <w:rsid w:val="000E0DEE"/>
    <w:rsid w:val="000E25B9"/>
    <w:rsid w:val="000E2796"/>
    <w:rsid w:val="000E29CB"/>
    <w:rsid w:val="000E2B24"/>
    <w:rsid w:val="000E2F0D"/>
    <w:rsid w:val="000E43EA"/>
    <w:rsid w:val="000E43EE"/>
    <w:rsid w:val="000E5D13"/>
    <w:rsid w:val="000E75FC"/>
    <w:rsid w:val="000E7C77"/>
    <w:rsid w:val="000F25EA"/>
    <w:rsid w:val="000F33D5"/>
    <w:rsid w:val="000F348E"/>
    <w:rsid w:val="000F374B"/>
    <w:rsid w:val="000F4DB1"/>
    <w:rsid w:val="000F590E"/>
    <w:rsid w:val="000F5FD9"/>
    <w:rsid w:val="000F6002"/>
    <w:rsid w:val="000F6975"/>
    <w:rsid w:val="000F783F"/>
    <w:rsid w:val="000F7C05"/>
    <w:rsid w:val="00100E8D"/>
    <w:rsid w:val="0010243E"/>
    <w:rsid w:val="00102E0E"/>
    <w:rsid w:val="001031B1"/>
    <w:rsid w:val="00103355"/>
    <w:rsid w:val="001044D3"/>
    <w:rsid w:val="00105188"/>
    <w:rsid w:val="00106066"/>
    <w:rsid w:val="00106F1A"/>
    <w:rsid w:val="001072F6"/>
    <w:rsid w:val="001073BF"/>
    <w:rsid w:val="001075E6"/>
    <w:rsid w:val="001079B0"/>
    <w:rsid w:val="00107BDB"/>
    <w:rsid w:val="00107F77"/>
    <w:rsid w:val="001100D2"/>
    <w:rsid w:val="001101C2"/>
    <w:rsid w:val="00113ADE"/>
    <w:rsid w:val="00114B78"/>
    <w:rsid w:val="001152D9"/>
    <w:rsid w:val="00115E28"/>
    <w:rsid w:val="00115F9C"/>
    <w:rsid w:val="0011637A"/>
    <w:rsid w:val="00116D23"/>
    <w:rsid w:val="00117674"/>
    <w:rsid w:val="0011782A"/>
    <w:rsid w:val="00117BE7"/>
    <w:rsid w:val="00120F24"/>
    <w:rsid w:val="00121348"/>
    <w:rsid w:val="00121A7F"/>
    <w:rsid w:val="001241FA"/>
    <w:rsid w:val="00124B6C"/>
    <w:rsid w:val="00124C12"/>
    <w:rsid w:val="001258A4"/>
    <w:rsid w:val="001263CF"/>
    <w:rsid w:val="001269F7"/>
    <w:rsid w:val="00127505"/>
    <w:rsid w:val="00127D02"/>
    <w:rsid w:val="00130EFE"/>
    <w:rsid w:val="001311E2"/>
    <w:rsid w:val="00131C79"/>
    <w:rsid w:val="001322BC"/>
    <w:rsid w:val="00132437"/>
    <w:rsid w:val="001328E9"/>
    <w:rsid w:val="001331C5"/>
    <w:rsid w:val="00133C67"/>
    <w:rsid w:val="00133FC3"/>
    <w:rsid w:val="00135326"/>
    <w:rsid w:val="001359A6"/>
    <w:rsid w:val="00135BC7"/>
    <w:rsid w:val="00135F02"/>
    <w:rsid w:val="001365F1"/>
    <w:rsid w:val="00136D21"/>
    <w:rsid w:val="00136F35"/>
    <w:rsid w:val="00137FCC"/>
    <w:rsid w:val="00140279"/>
    <w:rsid w:val="00140691"/>
    <w:rsid w:val="00140F57"/>
    <w:rsid w:val="001414A8"/>
    <w:rsid w:val="0014327A"/>
    <w:rsid w:val="00143286"/>
    <w:rsid w:val="00143682"/>
    <w:rsid w:val="00143C39"/>
    <w:rsid w:val="001440D8"/>
    <w:rsid w:val="0014794E"/>
    <w:rsid w:val="00147A97"/>
    <w:rsid w:val="001501BF"/>
    <w:rsid w:val="00150505"/>
    <w:rsid w:val="001508EA"/>
    <w:rsid w:val="00151639"/>
    <w:rsid w:val="00151815"/>
    <w:rsid w:val="0015208A"/>
    <w:rsid w:val="00152762"/>
    <w:rsid w:val="00153818"/>
    <w:rsid w:val="0015449E"/>
    <w:rsid w:val="0015518D"/>
    <w:rsid w:val="00155C9D"/>
    <w:rsid w:val="00156AD6"/>
    <w:rsid w:val="00157433"/>
    <w:rsid w:val="00157E82"/>
    <w:rsid w:val="0016028B"/>
    <w:rsid w:val="00160539"/>
    <w:rsid w:val="00160945"/>
    <w:rsid w:val="001609BA"/>
    <w:rsid w:val="001609F1"/>
    <w:rsid w:val="00161933"/>
    <w:rsid w:val="001619DB"/>
    <w:rsid w:val="0016491C"/>
    <w:rsid w:val="00164D96"/>
    <w:rsid w:val="00165072"/>
    <w:rsid w:val="00165785"/>
    <w:rsid w:val="001657DF"/>
    <w:rsid w:val="001659ED"/>
    <w:rsid w:val="00165D9E"/>
    <w:rsid w:val="00165FA0"/>
    <w:rsid w:val="00166246"/>
    <w:rsid w:val="0017036F"/>
    <w:rsid w:val="00171CD6"/>
    <w:rsid w:val="001743D2"/>
    <w:rsid w:val="0017446A"/>
    <w:rsid w:val="0017488B"/>
    <w:rsid w:val="00174B38"/>
    <w:rsid w:val="00174C31"/>
    <w:rsid w:val="00174E45"/>
    <w:rsid w:val="00175252"/>
    <w:rsid w:val="00176234"/>
    <w:rsid w:val="00176511"/>
    <w:rsid w:val="00180DAF"/>
    <w:rsid w:val="001827AC"/>
    <w:rsid w:val="00182FA3"/>
    <w:rsid w:val="00183941"/>
    <w:rsid w:val="00183C84"/>
    <w:rsid w:val="00183D16"/>
    <w:rsid w:val="0018419F"/>
    <w:rsid w:val="00184D48"/>
    <w:rsid w:val="00184D98"/>
    <w:rsid w:val="00184E39"/>
    <w:rsid w:val="001855F8"/>
    <w:rsid w:val="001861EE"/>
    <w:rsid w:val="00186E09"/>
    <w:rsid w:val="0018753D"/>
    <w:rsid w:val="001908CD"/>
    <w:rsid w:val="001915FC"/>
    <w:rsid w:val="00191D4F"/>
    <w:rsid w:val="00192168"/>
    <w:rsid w:val="00192E8C"/>
    <w:rsid w:val="001949AB"/>
    <w:rsid w:val="00195C5C"/>
    <w:rsid w:val="001966E4"/>
    <w:rsid w:val="001A01EB"/>
    <w:rsid w:val="001A0ACE"/>
    <w:rsid w:val="001A2166"/>
    <w:rsid w:val="001A231B"/>
    <w:rsid w:val="001A26CC"/>
    <w:rsid w:val="001A283E"/>
    <w:rsid w:val="001A2ACF"/>
    <w:rsid w:val="001A31A4"/>
    <w:rsid w:val="001A36F4"/>
    <w:rsid w:val="001A39C7"/>
    <w:rsid w:val="001A474A"/>
    <w:rsid w:val="001A48E0"/>
    <w:rsid w:val="001A4D0D"/>
    <w:rsid w:val="001A56E9"/>
    <w:rsid w:val="001A5C35"/>
    <w:rsid w:val="001A5ED1"/>
    <w:rsid w:val="001A680D"/>
    <w:rsid w:val="001A6CF4"/>
    <w:rsid w:val="001A6D23"/>
    <w:rsid w:val="001A710F"/>
    <w:rsid w:val="001A751C"/>
    <w:rsid w:val="001A7ABE"/>
    <w:rsid w:val="001A7FAB"/>
    <w:rsid w:val="001B0393"/>
    <w:rsid w:val="001B040C"/>
    <w:rsid w:val="001B049B"/>
    <w:rsid w:val="001B077D"/>
    <w:rsid w:val="001B0B70"/>
    <w:rsid w:val="001B0F37"/>
    <w:rsid w:val="001B1358"/>
    <w:rsid w:val="001B2218"/>
    <w:rsid w:val="001B236C"/>
    <w:rsid w:val="001B4C15"/>
    <w:rsid w:val="001B5420"/>
    <w:rsid w:val="001B5AFF"/>
    <w:rsid w:val="001B629D"/>
    <w:rsid w:val="001B73D1"/>
    <w:rsid w:val="001B7724"/>
    <w:rsid w:val="001C0176"/>
    <w:rsid w:val="001C01EE"/>
    <w:rsid w:val="001C10BE"/>
    <w:rsid w:val="001C1198"/>
    <w:rsid w:val="001C17A6"/>
    <w:rsid w:val="001C1E86"/>
    <w:rsid w:val="001C254C"/>
    <w:rsid w:val="001C536B"/>
    <w:rsid w:val="001C561D"/>
    <w:rsid w:val="001C73B8"/>
    <w:rsid w:val="001D2E49"/>
    <w:rsid w:val="001D30C0"/>
    <w:rsid w:val="001D403B"/>
    <w:rsid w:val="001D4148"/>
    <w:rsid w:val="001D502C"/>
    <w:rsid w:val="001D53CD"/>
    <w:rsid w:val="001D549A"/>
    <w:rsid w:val="001D54D3"/>
    <w:rsid w:val="001D63AD"/>
    <w:rsid w:val="001D6EE4"/>
    <w:rsid w:val="001D7132"/>
    <w:rsid w:val="001D728F"/>
    <w:rsid w:val="001E00BA"/>
    <w:rsid w:val="001E139D"/>
    <w:rsid w:val="001E1510"/>
    <w:rsid w:val="001E18BA"/>
    <w:rsid w:val="001E1C10"/>
    <w:rsid w:val="001E1ECD"/>
    <w:rsid w:val="001E20B5"/>
    <w:rsid w:val="001E2330"/>
    <w:rsid w:val="001E2AD6"/>
    <w:rsid w:val="001E2C3C"/>
    <w:rsid w:val="001E3670"/>
    <w:rsid w:val="001E4837"/>
    <w:rsid w:val="001F06DA"/>
    <w:rsid w:val="001F0FD3"/>
    <w:rsid w:val="001F0FEF"/>
    <w:rsid w:val="001F240A"/>
    <w:rsid w:val="001F2A4F"/>
    <w:rsid w:val="001F4DB9"/>
    <w:rsid w:val="001F57D6"/>
    <w:rsid w:val="001F5B8C"/>
    <w:rsid w:val="001F6011"/>
    <w:rsid w:val="001F62A8"/>
    <w:rsid w:val="001F64ED"/>
    <w:rsid w:val="001F74C5"/>
    <w:rsid w:val="001F7FCC"/>
    <w:rsid w:val="00200CC2"/>
    <w:rsid w:val="00200E93"/>
    <w:rsid w:val="00200FD9"/>
    <w:rsid w:val="002038E2"/>
    <w:rsid w:val="00204AD3"/>
    <w:rsid w:val="00204E04"/>
    <w:rsid w:val="00205B22"/>
    <w:rsid w:val="00206B7A"/>
    <w:rsid w:val="00206BFE"/>
    <w:rsid w:val="00207639"/>
    <w:rsid w:val="00207A81"/>
    <w:rsid w:val="00210BFF"/>
    <w:rsid w:val="00210C6B"/>
    <w:rsid w:val="00212246"/>
    <w:rsid w:val="002125EE"/>
    <w:rsid w:val="00212B23"/>
    <w:rsid w:val="00213CDC"/>
    <w:rsid w:val="00213FFB"/>
    <w:rsid w:val="002143D0"/>
    <w:rsid w:val="00214829"/>
    <w:rsid w:val="00214BA8"/>
    <w:rsid w:val="00214CD2"/>
    <w:rsid w:val="002163F7"/>
    <w:rsid w:val="0021643B"/>
    <w:rsid w:val="002205D6"/>
    <w:rsid w:val="00220D37"/>
    <w:rsid w:val="00221F7E"/>
    <w:rsid w:val="00222E02"/>
    <w:rsid w:val="002237F7"/>
    <w:rsid w:val="00223C12"/>
    <w:rsid w:val="00224048"/>
    <w:rsid w:val="00224234"/>
    <w:rsid w:val="0022442C"/>
    <w:rsid w:val="0022510C"/>
    <w:rsid w:val="002259CA"/>
    <w:rsid w:val="00225C84"/>
    <w:rsid w:val="00226D5C"/>
    <w:rsid w:val="00227081"/>
    <w:rsid w:val="00227107"/>
    <w:rsid w:val="002315F7"/>
    <w:rsid w:val="00231F99"/>
    <w:rsid w:val="002321C7"/>
    <w:rsid w:val="002327AE"/>
    <w:rsid w:val="00232835"/>
    <w:rsid w:val="00233253"/>
    <w:rsid w:val="00233BEB"/>
    <w:rsid w:val="002340E0"/>
    <w:rsid w:val="002354F3"/>
    <w:rsid w:val="00235E50"/>
    <w:rsid w:val="002360DD"/>
    <w:rsid w:val="00236C2D"/>
    <w:rsid w:val="00237081"/>
    <w:rsid w:val="0023767D"/>
    <w:rsid w:val="00240404"/>
    <w:rsid w:val="002404FA"/>
    <w:rsid w:val="0024074E"/>
    <w:rsid w:val="00240752"/>
    <w:rsid w:val="00240A97"/>
    <w:rsid w:val="0024139C"/>
    <w:rsid w:val="0024141B"/>
    <w:rsid w:val="002420CF"/>
    <w:rsid w:val="002428D4"/>
    <w:rsid w:val="00242B9A"/>
    <w:rsid w:val="00243EC1"/>
    <w:rsid w:val="0024412F"/>
    <w:rsid w:val="0024488D"/>
    <w:rsid w:val="00244B22"/>
    <w:rsid w:val="00244C22"/>
    <w:rsid w:val="00245033"/>
    <w:rsid w:val="0024548E"/>
    <w:rsid w:val="0024621A"/>
    <w:rsid w:val="002471EC"/>
    <w:rsid w:val="002472CC"/>
    <w:rsid w:val="00250681"/>
    <w:rsid w:val="00251468"/>
    <w:rsid w:val="00251731"/>
    <w:rsid w:val="00251BB9"/>
    <w:rsid w:val="00252F49"/>
    <w:rsid w:val="002541AE"/>
    <w:rsid w:val="00254630"/>
    <w:rsid w:val="00255304"/>
    <w:rsid w:val="00256A7D"/>
    <w:rsid w:val="00257AE3"/>
    <w:rsid w:val="00257CBE"/>
    <w:rsid w:val="00257ED4"/>
    <w:rsid w:val="00257FAB"/>
    <w:rsid w:val="00261D02"/>
    <w:rsid w:val="00262252"/>
    <w:rsid w:val="002625FE"/>
    <w:rsid w:val="00263D9F"/>
    <w:rsid w:val="002659B2"/>
    <w:rsid w:val="0026648B"/>
    <w:rsid w:val="002667E7"/>
    <w:rsid w:val="00266E9E"/>
    <w:rsid w:val="00266F71"/>
    <w:rsid w:val="00267A75"/>
    <w:rsid w:val="00270780"/>
    <w:rsid w:val="00270BE5"/>
    <w:rsid w:val="00271742"/>
    <w:rsid w:val="00272A50"/>
    <w:rsid w:val="0027369D"/>
    <w:rsid w:val="00273968"/>
    <w:rsid w:val="00274381"/>
    <w:rsid w:val="00275790"/>
    <w:rsid w:val="00275B54"/>
    <w:rsid w:val="00275CF6"/>
    <w:rsid w:val="00275DA8"/>
    <w:rsid w:val="00275ECC"/>
    <w:rsid w:val="002763EE"/>
    <w:rsid w:val="002764A1"/>
    <w:rsid w:val="00276637"/>
    <w:rsid w:val="00276FBA"/>
    <w:rsid w:val="002779DB"/>
    <w:rsid w:val="00277F05"/>
    <w:rsid w:val="00280F79"/>
    <w:rsid w:val="00281245"/>
    <w:rsid w:val="002816AD"/>
    <w:rsid w:val="0028192E"/>
    <w:rsid w:val="00282451"/>
    <w:rsid w:val="00283255"/>
    <w:rsid w:val="00285B33"/>
    <w:rsid w:val="00285D76"/>
    <w:rsid w:val="002863FF"/>
    <w:rsid w:val="0028649B"/>
    <w:rsid w:val="002864B3"/>
    <w:rsid w:val="002864CF"/>
    <w:rsid w:val="00286C03"/>
    <w:rsid w:val="00286CCA"/>
    <w:rsid w:val="002873CC"/>
    <w:rsid w:val="00287466"/>
    <w:rsid w:val="002901AA"/>
    <w:rsid w:val="002907D1"/>
    <w:rsid w:val="00290E2B"/>
    <w:rsid w:val="00291DE8"/>
    <w:rsid w:val="00291EB3"/>
    <w:rsid w:val="00292652"/>
    <w:rsid w:val="00293516"/>
    <w:rsid w:val="0029366E"/>
    <w:rsid w:val="002955D6"/>
    <w:rsid w:val="0029561D"/>
    <w:rsid w:val="00296C9D"/>
    <w:rsid w:val="002A0B31"/>
    <w:rsid w:val="002A1251"/>
    <w:rsid w:val="002A161C"/>
    <w:rsid w:val="002A237A"/>
    <w:rsid w:val="002A2B98"/>
    <w:rsid w:val="002A2CA2"/>
    <w:rsid w:val="002A3525"/>
    <w:rsid w:val="002A35AA"/>
    <w:rsid w:val="002A3623"/>
    <w:rsid w:val="002A3D29"/>
    <w:rsid w:val="002A431E"/>
    <w:rsid w:val="002A4482"/>
    <w:rsid w:val="002A519F"/>
    <w:rsid w:val="002A5887"/>
    <w:rsid w:val="002A63B1"/>
    <w:rsid w:val="002A64D2"/>
    <w:rsid w:val="002A68C1"/>
    <w:rsid w:val="002B067B"/>
    <w:rsid w:val="002B120C"/>
    <w:rsid w:val="002B17B9"/>
    <w:rsid w:val="002B2475"/>
    <w:rsid w:val="002B348C"/>
    <w:rsid w:val="002B366A"/>
    <w:rsid w:val="002B36EB"/>
    <w:rsid w:val="002B590E"/>
    <w:rsid w:val="002B5B24"/>
    <w:rsid w:val="002B5BFD"/>
    <w:rsid w:val="002C1599"/>
    <w:rsid w:val="002C21CC"/>
    <w:rsid w:val="002C28FE"/>
    <w:rsid w:val="002C2A2C"/>
    <w:rsid w:val="002C3574"/>
    <w:rsid w:val="002C39AC"/>
    <w:rsid w:val="002C5F96"/>
    <w:rsid w:val="002C65C8"/>
    <w:rsid w:val="002C677A"/>
    <w:rsid w:val="002C6CB2"/>
    <w:rsid w:val="002C78C1"/>
    <w:rsid w:val="002D046A"/>
    <w:rsid w:val="002D04B6"/>
    <w:rsid w:val="002D252A"/>
    <w:rsid w:val="002D264F"/>
    <w:rsid w:val="002D2A26"/>
    <w:rsid w:val="002D42E8"/>
    <w:rsid w:val="002D53F5"/>
    <w:rsid w:val="002D68ED"/>
    <w:rsid w:val="002D6B06"/>
    <w:rsid w:val="002D7C4F"/>
    <w:rsid w:val="002E04B3"/>
    <w:rsid w:val="002E1A55"/>
    <w:rsid w:val="002E26CF"/>
    <w:rsid w:val="002E2F15"/>
    <w:rsid w:val="002E37BE"/>
    <w:rsid w:val="002E3DCF"/>
    <w:rsid w:val="002E491C"/>
    <w:rsid w:val="002E493B"/>
    <w:rsid w:val="002E52F3"/>
    <w:rsid w:val="002E5424"/>
    <w:rsid w:val="002E5899"/>
    <w:rsid w:val="002E6A85"/>
    <w:rsid w:val="002E7282"/>
    <w:rsid w:val="002E77AF"/>
    <w:rsid w:val="002E7C69"/>
    <w:rsid w:val="002F0439"/>
    <w:rsid w:val="002F14E2"/>
    <w:rsid w:val="002F1F11"/>
    <w:rsid w:val="002F2215"/>
    <w:rsid w:val="002F231D"/>
    <w:rsid w:val="002F2975"/>
    <w:rsid w:val="002F444E"/>
    <w:rsid w:val="002F4C79"/>
    <w:rsid w:val="002F4DAF"/>
    <w:rsid w:val="002F51FF"/>
    <w:rsid w:val="002F53C1"/>
    <w:rsid w:val="002F71B0"/>
    <w:rsid w:val="002F7843"/>
    <w:rsid w:val="002F78F3"/>
    <w:rsid w:val="003008A3"/>
    <w:rsid w:val="00300ACB"/>
    <w:rsid w:val="00301645"/>
    <w:rsid w:val="003019E9"/>
    <w:rsid w:val="00302887"/>
    <w:rsid w:val="00302D7B"/>
    <w:rsid w:val="003036A9"/>
    <w:rsid w:val="0030468C"/>
    <w:rsid w:val="00304A36"/>
    <w:rsid w:val="00305E41"/>
    <w:rsid w:val="0030675A"/>
    <w:rsid w:val="00306AA3"/>
    <w:rsid w:val="003105A9"/>
    <w:rsid w:val="00310A06"/>
    <w:rsid w:val="00312596"/>
    <w:rsid w:val="0031268D"/>
    <w:rsid w:val="003131A7"/>
    <w:rsid w:val="00313293"/>
    <w:rsid w:val="0031374F"/>
    <w:rsid w:val="003139EF"/>
    <w:rsid w:val="00313A6D"/>
    <w:rsid w:val="00313A73"/>
    <w:rsid w:val="00313F56"/>
    <w:rsid w:val="00314598"/>
    <w:rsid w:val="00315813"/>
    <w:rsid w:val="00316F6F"/>
    <w:rsid w:val="00320DB6"/>
    <w:rsid w:val="00321A5F"/>
    <w:rsid w:val="00321E3F"/>
    <w:rsid w:val="003222D8"/>
    <w:rsid w:val="0032285C"/>
    <w:rsid w:val="00323E23"/>
    <w:rsid w:val="003246B8"/>
    <w:rsid w:val="0032533A"/>
    <w:rsid w:val="00325843"/>
    <w:rsid w:val="00325966"/>
    <w:rsid w:val="00330090"/>
    <w:rsid w:val="003301B0"/>
    <w:rsid w:val="00330244"/>
    <w:rsid w:val="00330DD5"/>
    <w:rsid w:val="00331225"/>
    <w:rsid w:val="00331248"/>
    <w:rsid w:val="0033170C"/>
    <w:rsid w:val="00331BA9"/>
    <w:rsid w:val="00334707"/>
    <w:rsid w:val="00334EAB"/>
    <w:rsid w:val="00335D38"/>
    <w:rsid w:val="00336356"/>
    <w:rsid w:val="00337FB4"/>
    <w:rsid w:val="003423F2"/>
    <w:rsid w:val="0034357D"/>
    <w:rsid w:val="00343697"/>
    <w:rsid w:val="00343EA7"/>
    <w:rsid w:val="00344395"/>
    <w:rsid w:val="00345A3B"/>
    <w:rsid w:val="00346645"/>
    <w:rsid w:val="00350391"/>
    <w:rsid w:val="00350ACC"/>
    <w:rsid w:val="00350D70"/>
    <w:rsid w:val="003535EE"/>
    <w:rsid w:val="0035363F"/>
    <w:rsid w:val="003547A1"/>
    <w:rsid w:val="0035526C"/>
    <w:rsid w:val="00355B53"/>
    <w:rsid w:val="00356AB4"/>
    <w:rsid w:val="00356BEB"/>
    <w:rsid w:val="00356F67"/>
    <w:rsid w:val="00360204"/>
    <w:rsid w:val="00362B18"/>
    <w:rsid w:val="00362F57"/>
    <w:rsid w:val="00363B58"/>
    <w:rsid w:val="00364308"/>
    <w:rsid w:val="00364BAF"/>
    <w:rsid w:val="00364EE0"/>
    <w:rsid w:val="00365E11"/>
    <w:rsid w:val="003661FE"/>
    <w:rsid w:val="00367BD9"/>
    <w:rsid w:val="00370020"/>
    <w:rsid w:val="0037006A"/>
    <w:rsid w:val="00370336"/>
    <w:rsid w:val="003703D6"/>
    <w:rsid w:val="003715D3"/>
    <w:rsid w:val="00371D99"/>
    <w:rsid w:val="00372EEE"/>
    <w:rsid w:val="00373487"/>
    <w:rsid w:val="003742D5"/>
    <w:rsid w:val="00374D6C"/>
    <w:rsid w:val="00376C0C"/>
    <w:rsid w:val="00376F5D"/>
    <w:rsid w:val="00377994"/>
    <w:rsid w:val="003808E1"/>
    <w:rsid w:val="0038135E"/>
    <w:rsid w:val="00381946"/>
    <w:rsid w:val="00382338"/>
    <w:rsid w:val="00382FB8"/>
    <w:rsid w:val="0038334D"/>
    <w:rsid w:val="00383FF5"/>
    <w:rsid w:val="00384599"/>
    <w:rsid w:val="003854EA"/>
    <w:rsid w:val="00385A98"/>
    <w:rsid w:val="00385BEC"/>
    <w:rsid w:val="00386BC8"/>
    <w:rsid w:val="0038701A"/>
    <w:rsid w:val="0038739D"/>
    <w:rsid w:val="00387D32"/>
    <w:rsid w:val="003905CC"/>
    <w:rsid w:val="00390763"/>
    <w:rsid w:val="00390826"/>
    <w:rsid w:val="0039089F"/>
    <w:rsid w:val="00390C58"/>
    <w:rsid w:val="0039109A"/>
    <w:rsid w:val="00391757"/>
    <w:rsid w:val="00392C9E"/>
    <w:rsid w:val="0039387A"/>
    <w:rsid w:val="00394249"/>
    <w:rsid w:val="00395E3F"/>
    <w:rsid w:val="00396602"/>
    <w:rsid w:val="00397DF2"/>
    <w:rsid w:val="00397F83"/>
    <w:rsid w:val="003A00DA"/>
    <w:rsid w:val="003A168E"/>
    <w:rsid w:val="003A1882"/>
    <w:rsid w:val="003A3916"/>
    <w:rsid w:val="003A426C"/>
    <w:rsid w:val="003A454C"/>
    <w:rsid w:val="003A52AD"/>
    <w:rsid w:val="003A57FC"/>
    <w:rsid w:val="003A5E08"/>
    <w:rsid w:val="003A6E5A"/>
    <w:rsid w:val="003A74D3"/>
    <w:rsid w:val="003A75E6"/>
    <w:rsid w:val="003A767D"/>
    <w:rsid w:val="003A78BB"/>
    <w:rsid w:val="003B0670"/>
    <w:rsid w:val="003B0790"/>
    <w:rsid w:val="003B1ADE"/>
    <w:rsid w:val="003B1D12"/>
    <w:rsid w:val="003B1FE1"/>
    <w:rsid w:val="003B3768"/>
    <w:rsid w:val="003B5B1F"/>
    <w:rsid w:val="003B5DA8"/>
    <w:rsid w:val="003B5DBB"/>
    <w:rsid w:val="003B5ED1"/>
    <w:rsid w:val="003B7A8B"/>
    <w:rsid w:val="003C0A01"/>
    <w:rsid w:val="003C11BF"/>
    <w:rsid w:val="003C22A2"/>
    <w:rsid w:val="003C28EC"/>
    <w:rsid w:val="003C2F6D"/>
    <w:rsid w:val="003C3B2E"/>
    <w:rsid w:val="003C3DD1"/>
    <w:rsid w:val="003C3F45"/>
    <w:rsid w:val="003C5F34"/>
    <w:rsid w:val="003C647C"/>
    <w:rsid w:val="003C64AB"/>
    <w:rsid w:val="003C6CC0"/>
    <w:rsid w:val="003C7FFE"/>
    <w:rsid w:val="003D0101"/>
    <w:rsid w:val="003D0DD0"/>
    <w:rsid w:val="003D2642"/>
    <w:rsid w:val="003D3CFF"/>
    <w:rsid w:val="003D5119"/>
    <w:rsid w:val="003D5139"/>
    <w:rsid w:val="003D5204"/>
    <w:rsid w:val="003D52A1"/>
    <w:rsid w:val="003D5433"/>
    <w:rsid w:val="003D62A0"/>
    <w:rsid w:val="003D70DD"/>
    <w:rsid w:val="003D7A60"/>
    <w:rsid w:val="003E0A9C"/>
    <w:rsid w:val="003E1344"/>
    <w:rsid w:val="003E147E"/>
    <w:rsid w:val="003E1CFF"/>
    <w:rsid w:val="003E2EC8"/>
    <w:rsid w:val="003E34A8"/>
    <w:rsid w:val="003E5001"/>
    <w:rsid w:val="003E5293"/>
    <w:rsid w:val="003E5309"/>
    <w:rsid w:val="003E550B"/>
    <w:rsid w:val="003E5697"/>
    <w:rsid w:val="003E5CA6"/>
    <w:rsid w:val="003E6B02"/>
    <w:rsid w:val="003E704C"/>
    <w:rsid w:val="003E7623"/>
    <w:rsid w:val="003F0BBE"/>
    <w:rsid w:val="003F15D5"/>
    <w:rsid w:val="003F17C6"/>
    <w:rsid w:val="003F1836"/>
    <w:rsid w:val="003F20B8"/>
    <w:rsid w:val="003F268E"/>
    <w:rsid w:val="003F2953"/>
    <w:rsid w:val="003F41F1"/>
    <w:rsid w:val="003F4296"/>
    <w:rsid w:val="003F4858"/>
    <w:rsid w:val="003F490D"/>
    <w:rsid w:val="003F4D03"/>
    <w:rsid w:val="003F4FA8"/>
    <w:rsid w:val="003F683D"/>
    <w:rsid w:val="003F6EBA"/>
    <w:rsid w:val="00400ABF"/>
    <w:rsid w:val="004022A1"/>
    <w:rsid w:val="0040389D"/>
    <w:rsid w:val="004044F2"/>
    <w:rsid w:val="0040490F"/>
    <w:rsid w:val="00404CA8"/>
    <w:rsid w:val="004064FB"/>
    <w:rsid w:val="00406C44"/>
    <w:rsid w:val="00406E15"/>
    <w:rsid w:val="00407EA3"/>
    <w:rsid w:val="0041038C"/>
    <w:rsid w:val="00410B83"/>
    <w:rsid w:val="00410FBA"/>
    <w:rsid w:val="0041168F"/>
    <w:rsid w:val="004118F7"/>
    <w:rsid w:val="00412495"/>
    <w:rsid w:val="00413180"/>
    <w:rsid w:val="00413844"/>
    <w:rsid w:val="00413A1C"/>
    <w:rsid w:val="00415C1A"/>
    <w:rsid w:val="004168F6"/>
    <w:rsid w:val="00416B89"/>
    <w:rsid w:val="0041789D"/>
    <w:rsid w:val="00420957"/>
    <w:rsid w:val="00420C05"/>
    <w:rsid w:val="00420CF0"/>
    <w:rsid w:val="00420D5D"/>
    <w:rsid w:val="00420E2B"/>
    <w:rsid w:val="00421FC8"/>
    <w:rsid w:val="004233C3"/>
    <w:rsid w:val="0042414E"/>
    <w:rsid w:val="00425363"/>
    <w:rsid w:val="004257BD"/>
    <w:rsid w:val="004274FD"/>
    <w:rsid w:val="00427E0C"/>
    <w:rsid w:val="00430FA6"/>
    <w:rsid w:val="0043168B"/>
    <w:rsid w:val="004324E4"/>
    <w:rsid w:val="00433CD1"/>
    <w:rsid w:val="00433EA8"/>
    <w:rsid w:val="00435177"/>
    <w:rsid w:val="00435E1A"/>
    <w:rsid w:val="004365A0"/>
    <w:rsid w:val="00436D1E"/>
    <w:rsid w:val="00436F1D"/>
    <w:rsid w:val="00437DB1"/>
    <w:rsid w:val="004401CB"/>
    <w:rsid w:val="00442535"/>
    <w:rsid w:val="00442E3E"/>
    <w:rsid w:val="00444AC8"/>
    <w:rsid w:val="00445BE0"/>
    <w:rsid w:val="00445FC9"/>
    <w:rsid w:val="0044606A"/>
    <w:rsid w:val="0044774F"/>
    <w:rsid w:val="004501B6"/>
    <w:rsid w:val="004506E2"/>
    <w:rsid w:val="00450BFB"/>
    <w:rsid w:val="004518C6"/>
    <w:rsid w:val="004534AF"/>
    <w:rsid w:val="00453FCB"/>
    <w:rsid w:val="00454728"/>
    <w:rsid w:val="0045518C"/>
    <w:rsid w:val="0045518E"/>
    <w:rsid w:val="00455A20"/>
    <w:rsid w:val="00456789"/>
    <w:rsid w:val="00456F40"/>
    <w:rsid w:val="00457E4E"/>
    <w:rsid w:val="0046083C"/>
    <w:rsid w:val="00461510"/>
    <w:rsid w:val="00463247"/>
    <w:rsid w:val="00463374"/>
    <w:rsid w:val="00463834"/>
    <w:rsid w:val="00463C42"/>
    <w:rsid w:val="0046439F"/>
    <w:rsid w:val="004653EF"/>
    <w:rsid w:val="0046572C"/>
    <w:rsid w:val="00466F55"/>
    <w:rsid w:val="00467152"/>
    <w:rsid w:val="00467619"/>
    <w:rsid w:val="00471EB4"/>
    <w:rsid w:val="00474323"/>
    <w:rsid w:val="00474BC0"/>
    <w:rsid w:val="004752EE"/>
    <w:rsid w:val="0047599E"/>
    <w:rsid w:val="004763CC"/>
    <w:rsid w:val="0047681E"/>
    <w:rsid w:val="004776FF"/>
    <w:rsid w:val="004779AB"/>
    <w:rsid w:val="00480063"/>
    <w:rsid w:val="00481AF8"/>
    <w:rsid w:val="00482435"/>
    <w:rsid w:val="004826D0"/>
    <w:rsid w:val="00483263"/>
    <w:rsid w:val="00483552"/>
    <w:rsid w:val="00483B0A"/>
    <w:rsid w:val="004866C9"/>
    <w:rsid w:val="00487739"/>
    <w:rsid w:val="00490934"/>
    <w:rsid w:val="0049124B"/>
    <w:rsid w:val="00491C15"/>
    <w:rsid w:val="0049393C"/>
    <w:rsid w:val="00493D9B"/>
    <w:rsid w:val="0049444E"/>
    <w:rsid w:val="00494538"/>
    <w:rsid w:val="00494603"/>
    <w:rsid w:val="00494E24"/>
    <w:rsid w:val="00494FBD"/>
    <w:rsid w:val="00495429"/>
    <w:rsid w:val="004955E7"/>
    <w:rsid w:val="00495DFC"/>
    <w:rsid w:val="00496F30"/>
    <w:rsid w:val="004A02CA"/>
    <w:rsid w:val="004A1067"/>
    <w:rsid w:val="004A1598"/>
    <w:rsid w:val="004A346E"/>
    <w:rsid w:val="004A393D"/>
    <w:rsid w:val="004A39B5"/>
    <w:rsid w:val="004A39DA"/>
    <w:rsid w:val="004A3A57"/>
    <w:rsid w:val="004A3E20"/>
    <w:rsid w:val="004A3FA2"/>
    <w:rsid w:val="004A45C7"/>
    <w:rsid w:val="004A590D"/>
    <w:rsid w:val="004A5C00"/>
    <w:rsid w:val="004A5C40"/>
    <w:rsid w:val="004A655B"/>
    <w:rsid w:val="004A7367"/>
    <w:rsid w:val="004B1C1E"/>
    <w:rsid w:val="004B20DD"/>
    <w:rsid w:val="004B2A29"/>
    <w:rsid w:val="004B2ADD"/>
    <w:rsid w:val="004B3029"/>
    <w:rsid w:val="004B37E8"/>
    <w:rsid w:val="004B42A4"/>
    <w:rsid w:val="004B488D"/>
    <w:rsid w:val="004B5B51"/>
    <w:rsid w:val="004B5DA4"/>
    <w:rsid w:val="004B6727"/>
    <w:rsid w:val="004B680D"/>
    <w:rsid w:val="004B6BB9"/>
    <w:rsid w:val="004B6F56"/>
    <w:rsid w:val="004B7662"/>
    <w:rsid w:val="004C1B48"/>
    <w:rsid w:val="004C1BBD"/>
    <w:rsid w:val="004C1CDE"/>
    <w:rsid w:val="004C24DB"/>
    <w:rsid w:val="004C282F"/>
    <w:rsid w:val="004C3436"/>
    <w:rsid w:val="004C35E9"/>
    <w:rsid w:val="004C37F4"/>
    <w:rsid w:val="004C411C"/>
    <w:rsid w:val="004C4633"/>
    <w:rsid w:val="004C4831"/>
    <w:rsid w:val="004C49C4"/>
    <w:rsid w:val="004C59E6"/>
    <w:rsid w:val="004C6127"/>
    <w:rsid w:val="004C7251"/>
    <w:rsid w:val="004C74F3"/>
    <w:rsid w:val="004C7AA5"/>
    <w:rsid w:val="004C7CD0"/>
    <w:rsid w:val="004D13B9"/>
    <w:rsid w:val="004D1400"/>
    <w:rsid w:val="004D1F0E"/>
    <w:rsid w:val="004D2BE4"/>
    <w:rsid w:val="004D2E17"/>
    <w:rsid w:val="004D2F68"/>
    <w:rsid w:val="004D4745"/>
    <w:rsid w:val="004D4825"/>
    <w:rsid w:val="004D4AB5"/>
    <w:rsid w:val="004D4DAF"/>
    <w:rsid w:val="004D6384"/>
    <w:rsid w:val="004D64CB"/>
    <w:rsid w:val="004D6B3E"/>
    <w:rsid w:val="004D78AC"/>
    <w:rsid w:val="004D7AD6"/>
    <w:rsid w:val="004E0CF7"/>
    <w:rsid w:val="004E224F"/>
    <w:rsid w:val="004E2353"/>
    <w:rsid w:val="004E2462"/>
    <w:rsid w:val="004E52F8"/>
    <w:rsid w:val="004E548D"/>
    <w:rsid w:val="004E54B3"/>
    <w:rsid w:val="004E6BBC"/>
    <w:rsid w:val="004F0137"/>
    <w:rsid w:val="004F0D02"/>
    <w:rsid w:val="004F1FC2"/>
    <w:rsid w:val="004F20A9"/>
    <w:rsid w:val="004F29D1"/>
    <w:rsid w:val="004F37A6"/>
    <w:rsid w:val="004F5F1F"/>
    <w:rsid w:val="004F61C3"/>
    <w:rsid w:val="004F651C"/>
    <w:rsid w:val="004F66CC"/>
    <w:rsid w:val="004F73B8"/>
    <w:rsid w:val="004F73D9"/>
    <w:rsid w:val="00500C1B"/>
    <w:rsid w:val="00500EFE"/>
    <w:rsid w:val="00502252"/>
    <w:rsid w:val="00502BBF"/>
    <w:rsid w:val="0050352E"/>
    <w:rsid w:val="005061E5"/>
    <w:rsid w:val="005066C2"/>
    <w:rsid w:val="00507656"/>
    <w:rsid w:val="0051273C"/>
    <w:rsid w:val="00512A43"/>
    <w:rsid w:val="00512D78"/>
    <w:rsid w:val="0051365A"/>
    <w:rsid w:val="00514CD5"/>
    <w:rsid w:val="005154BF"/>
    <w:rsid w:val="005163F5"/>
    <w:rsid w:val="005164D5"/>
    <w:rsid w:val="00516DC4"/>
    <w:rsid w:val="00521736"/>
    <w:rsid w:val="0052190F"/>
    <w:rsid w:val="00521B25"/>
    <w:rsid w:val="005235B8"/>
    <w:rsid w:val="005238C7"/>
    <w:rsid w:val="00524541"/>
    <w:rsid w:val="00525728"/>
    <w:rsid w:val="00525B1E"/>
    <w:rsid w:val="005266B0"/>
    <w:rsid w:val="00527816"/>
    <w:rsid w:val="005300FC"/>
    <w:rsid w:val="0053040A"/>
    <w:rsid w:val="00530937"/>
    <w:rsid w:val="00530E01"/>
    <w:rsid w:val="00532322"/>
    <w:rsid w:val="00532A59"/>
    <w:rsid w:val="00532A66"/>
    <w:rsid w:val="005336C3"/>
    <w:rsid w:val="00533FD1"/>
    <w:rsid w:val="0053500D"/>
    <w:rsid w:val="00535171"/>
    <w:rsid w:val="00535AE5"/>
    <w:rsid w:val="005360CC"/>
    <w:rsid w:val="00536294"/>
    <w:rsid w:val="00536517"/>
    <w:rsid w:val="00537105"/>
    <w:rsid w:val="005371D2"/>
    <w:rsid w:val="00537DFF"/>
    <w:rsid w:val="00537F34"/>
    <w:rsid w:val="00540104"/>
    <w:rsid w:val="0054043A"/>
    <w:rsid w:val="00541103"/>
    <w:rsid w:val="00542186"/>
    <w:rsid w:val="00542929"/>
    <w:rsid w:val="0054438A"/>
    <w:rsid w:val="005445C0"/>
    <w:rsid w:val="005459BF"/>
    <w:rsid w:val="00545E02"/>
    <w:rsid w:val="00550281"/>
    <w:rsid w:val="005504F2"/>
    <w:rsid w:val="005507A5"/>
    <w:rsid w:val="00552FD1"/>
    <w:rsid w:val="00553A22"/>
    <w:rsid w:val="00553B6F"/>
    <w:rsid w:val="005550B7"/>
    <w:rsid w:val="005554BF"/>
    <w:rsid w:val="00556526"/>
    <w:rsid w:val="00556ADD"/>
    <w:rsid w:val="0055717E"/>
    <w:rsid w:val="00557D92"/>
    <w:rsid w:val="00560F90"/>
    <w:rsid w:val="0056159E"/>
    <w:rsid w:val="00562AED"/>
    <w:rsid w:val="00562D20"/>
    <w:rsid w:val="00562EDB"/>
    <w:rsid w:val="00563801"/>
    <w:rsid w:val="00563D2E"/>
    <w:rsid w:val="00564078"/>
    <w:rsid w:val="00564C28"/>
    <w:rsid w:val="005652F9"/>
    <w:rsid w:val="0056540D"/>
    <w:rsid w:val="0056552D"/>
    <w:rsid w:val="00565721"/>
    <w:rsid w:val="005660A8"/>
    <w:rsid w:val="00566431"/>
    <w:rsid w:val="0056753A"/>
    <w:rsid w:val="005713CE"/>
    <w:rsid w:val="00571AD3"/>
    <w:rsid w:val="005723EF"/>
    <w:rsid w:val="00572663"/>
    <w:rsid w:val="00573341"/>
    <w:rsid w:val="00573500"/>
    <w:rsid w:val="00573DD6"/>
    <w:rsid w:val="005744D3"/>
    <w:rsid w:val="00574A3F"/>
    <w:rsid w:val="00574F32"/>
    <w:rsid w:val="00575956"/>
    <w:rsid w:val="00576719"/>
    <w:rsid w:val="005769D5"/>
    <w:rsid w:val="00577B01"/>
    <w:rsid w:val="00581875"/>
    <w:rsid w:val="00582676"/>
    <w:rsid w:val="00582842"/>
    <w:rsid w:val="00582855"/>
    <w:rsid w:val="00583369"/>
    <w:rsid w:val="005837E9"/>
    <w:rsid w:val="00583F18"/>
    <w:rsid w:val="005842D0"/>
    <w:rsid w:val="005843FB"/>
    <w:rsid w:val="00584F3D"/>
    <w:rsid w:val="00585324"/>
    <w:rsid w:val="00586D02"/>
    <w:rsid w:val="00587F40"/>
    <w:rsid w:val="0059059B"/>
    <w:rsid w:val="00591966"/>
    <w:rsid w:val="00591B49"/>
    <w:rsid w:val="00592825"/>
    <w:rsid w:val="00593F31"/>
    <w:rsid w:val="00594B70"/>
    <w:rsid w:val="00595151"/>
    <w:rsid w:val="005963F0"/>
    <w:rsid w:val="00596485"/>
    <w:rsid w:val="00596A59"/>
    <w:rsid w:val="00596CBC"/>
    <w:rsid w:val="005976C3"/>
    <w:rsid w:val="005977F2"/>
    <w:rsid w:val="005A1244"/>
    <w:rsid w:val="005A1907"/>
    <w:rsid w:val="005A1A56"/>
    <w:rsid w:val="005A1ACB"/>
    <w:rsid w:val="005A1BBD"/>
    <w:rsid w:val="005A29B3"/>
    <w:rsid w:val="005A4155"/>
    <w:rsid w:val="005A474D"/>
    <w:rsid w:val="005A4C0B"/>
    <w:rsid w:val="005A50C1"/>
    <w:rsid w:val="005A56D6"/>
    <w:rsid w:val="005A58DA"/>
    <w:rsid w:val="005A5F49"/>
    <w:rsid w:val="005A5FC1"/>
    <w:rsid w:val="005A6A1E"/>
    <w:rsid w:val="005A7662"/>
    <w:rsid w:val="005A7925"/>
    <w:rsid w:val="005B04CD"/>
    <w:rsid w:val="005B060A"/>
    <w:rsid w:val="005B1952"/>
    <w:rsid w:val="005B1ADF"/>
    <w:rsid w:val="005B1C40"/>
    <w:rsid w:val="005B2A17"/>
    <w:rsid w:val="005B2B7D"/>
    <w:rsid w:val="005B2EC6"/>
    <w:rsid w:val="005B2F2C"/>
    <w:rsid w:val="005B3C1A"/>
    <w:rsid w:val="005B50DC"/>
    <w:rsid w:val="005B5900"/>
    <w:rsid w:val="005B7008"/>
    <w:rsid w:val="005B725F"/>
    <w:rsid w:val="005B733C"/>
    <w:rsid w:val="005B73D3"/>
    <w:rsid w:val="005B748E"/>
    <w:rsid w:val="005B7C31"/>
    <w:rsid w:val="005C0BB9"/>
    <w:rsid w:val="005C2451"/>
    <w:rsid w:val="005C3D39"/>
    <w:rsid w:val="005C463C"/>
    <w:rsid w:val="005C4A50"/>
    <w:rsid w:val="005C5BDA"/>
    <w:rsid w:val="005C76A5"/>
    <w:rsid w:val="005D00F6"/>
    <w:rsid w:val="005D0D90"/>
    <w:rsid w:val="005D14A3"/>
    <w:rsid w:val="005D18FF"/>
    <w:rsid w:val="005D1DF1"/>
    <w:rsid w:val="005D2F8A"/>
    <w:rsid w:val="005D31DC"/>
    <w:rsid w:val="005D368C"/>
    <w:rsid w:val="005D3D99"/>
    <w:rsid w:val="005D3DE6"/>
    <w:rsid w:val="005D551C"/>
    <w:rsid w:val="005D5A56"/>
    <w:rsid w:val="005D5C0D"/>
    <w:rsid w:val="005D600E"/>
    <w:rsid w:val="005D6A6F"/>
    <w:rsid w:val="005D6D3A"/>
    <w:rsid w:val="005E0418"/>
    <w:rsid w:val="005E2B0E"/>
    <w:rsid w:val="005E3796"/>
    <w:rsid w:val="005E41C5"/>
    <w:rsid w:val="005E46CA"/>
    <w:rsid w:val="005E61AC"/>
    <w:rsid w:val="005E6D7B"/>
    <w:rsid w:val="005E79A1"/>
    <w:rsid w:val="005F08C0"/>
    <w:rsid w:val="005F151E"/>
    <w:rsid w:val="005F17D8"/>
    <w:rsid w:val="005F290F"/>
    <w:rsid w:val="005F2A7B"/>
    <w:rsid w:val="005F2AA6"/>
    <w:rsid w:val="005F4E27"/>
    <w:rsid w:val="005F56FF"/>
    <w:rsid w:val="005F577D"/>
    <w:rsid w:val="005F5981"/>
    <w:rsid w:val="005F5D38"/>
    <w:rsid w:val="005F6778"/>
    <w:rsid w:val="005F7461"/>
    <w:rsid w:val="005F7C21"/>
    <w:rsid w:val="0060070B"/>
    <w:rsid w:val="006009AC"/>
    <w:rsid w:val="0060164C"/>
    <w:rsid w:val="0060371B"/>
    <w:rsid w:val="00603F4F"/>
    <w:rsid w:val="00604812"/>
    <w:rsid w:val="00604C00"/>
    <w:rsid w:val="006053B6"/>
    <w:rsid w:val="00605DA2"/>
    <w:rsid w:val="00605ECF"/>
    <w:rsid w:val="00606A27"/>
    <w:rsid w:val="006076A3"/>
    <w:rsid w:val="00607EBE"/>
    <w:rsid w:val="00607FB0"/>
    <w:rsid w:val="006108DC"/>
    <w:rsid w:val="006109BA"/>
    <w:rsid w:val="0061130A"/>
    <w:rsid w:val="0061158E"/>
    <w:rsid w:val="00612505"/>
    <w:rsid w:val="006130A6"/>
    <w:rsid w:val="0061326B"/>
    <w:rsid w:val="006139A7"/>
    <w:rsid w:val="00613EB2"/>
    <w:rsid w:val="00614506"/>
    <w:rsid w:val="00614A8E"/>
    <w:rsid w:val="00614B81"/>
    <w:rsid w:val="00614DB9"/>
    <w:rsid w:val="006165A0"/>
    <w:rsid w:val="006168AD"/>
    <w:rsid w:val="00616ABA"/>
    <w:rsid w:val="00620619"/>
    <w:rsid w:val="00621DD4"/>
    <w:rsid w:val="00622915"/>
    <w:rsid w:val="0062323A"/>
    <w:rsid w:val="00623A11"/>
    <w:rsid w:val="00623F87"/>
    <w:rsid w:val="00625A74"/>
    <w:rsid w:val="00625D21"/>
    <w:rsid w:val="006265B7"/>
    <w:rsid w:val="00630958"/>
    <w:rsid w:val="00630E1D"/>
    <w:rsid w:val="0063130B"/>
    <w:rsid w:val="0063131A"/>
    <w:rsid w:val="006313F9"/>
    <w:rsid w:val="0063193A"/>
    <w:rsid w:val="006341A3"/>
    <w:rsid w:val="00634C0C"/>
    <w:rsid w:val="006351DF"/>
    <w:rsid w:val="006355A1"/>
    <w:rsid w:val="00635CA3"/>
    <w:rsid w:val="006362A4"/>
    <w:rsid w:val="00637277"/>
    <w:rsid w:val="0063728D"/>
    <w:rsid w:val="00637301"/>
    <w:rsid w:val="00637430"/>
    <w:rsid w:val="0064105C"/>
    <w:rsid w:val="006417A8"/>
    <w:rsid w:val="00642B8A"/>
    <w:rsid w:val="00642DF7"/>
    <w:rsid w:val="0064332C"/>
    <w:rsid w:val="00643978"/>
    <w:rsid w:val="0064424B"/>
    <w:rsid w:val="006442FC"/>
    <w:rsid w:val="00644DAC"/>
    <w:rsid w:val="00645174"/>
    <w:rsid w:val="00645A6C"/>
    <w:rsid w:val="00646004"/>
    <w:rsid w:val="006466BB"/>
    <w:rsid w:val="006472FC"/>
    <w:rsid w:val="00647CBF"/>
    <w:rsid w:val="00650221"/>
    <w:rsid w:val="00651EFB"/>
    <w:rsid w:val="00652351"/>
    <w:rsid w:val="0065467E"/>
    <w:rsid w:val="00654DEC"/>
    <w:rsid w:val="00655901"/>
    <w:rsid w:val="00656BDF"/>
    <w:rsid w:val="00656D0C"/>
    <w:rsid w:val="00661487"/>
    <w:rsid w:val="00661935"/>
    <w:rsid w:val="00662F7E"/>
    <w:rsid w:val="00663872"/>
    <w:rsid w:val="00663FE9"/>
    <w:rsid w:val="006651DC"/>
    <w:rsid w:val="006663D1"/>
    <w:rsid w:val="006671DD"/>
    <w:rsid w:val="006674E8"/>
    <w:rsid w:val="00670A46"/>
    <w:rsid w:val="00671B68"/>
    <w:rsid w:val="00672696"/>
    <w:rsid w:val="00672916"/>
    <w:rsid w:val="00672E32"/>
    <w:rsid w:val="0067384A"/>
    <w:rsid w:val="00674007"/>
    <w:rsid w:val="00674F67"/>
    <w:rsid w:val="0067531E"/>
    <w:rsid w:val="006755CE"/>
    <w:rsid w:val="00675D37"/>
    <w:rsid w:val="00675D49"/>
    <w:rsid w:val="006811AC"/>
    <w:rsid w:val="006824A8"/>
    <w:rsid w:val="00682C69"/>
    <w:rsid w:val="00682F85"/>
    <w:rsid w:val="00682FE5"/>
    <w:rsid w:val="006835AE"/>
    <w:rsid w:val="00683718"/>
    <w:rsid w:val="006848ED"/>
    <w:rsid w:val="006861A1"/>
    <w:rsid w:val="006861E8"/>
    <w:rsid w:val="00686798"/>
    <w:rsid w:val="006876E5"/>
    <w:rsid w:val="00687809"/>
    <w:rsid w:val="00692E46"/>
    <w:rsid w:val="00694CCE"/>
    <w:rsid w:val="00695DCF"/>
    <w:rsid w:val="00696A14"/>
    <w:rsid w:val="00696F17"/>
    <w:rsid w:val="0069712E"/>
    <w:rsid w:val="00697275"/>
    <w:rsid w:val="006A16D0"/>
    <w:rsid w:val="006A1A97"/>
    <w:rsid w:val="006A221F"/>
    <w:rsid w:val="006A3BB6"/>
    <w:rsid w:val="006A3EB2"/>
    <w:rsid w:val="006A4803"/>
    <w:rsid w:val="006A52F1"/>
    <w:rsid w:val="006A537C"/>
    <w:rsid w:val="006A55EA"/>
    <w:rsid w:val="006A62C8"/>
    <w:rsid w:val="006A7087"/>
    <w:rsid w:val="006B17A9"/>
    <w:rsid w:val="006B1EEA"/>
    <w:rsid w:val="006B22FE"/>
    <w:rsid w:val="006B3228"/>
    <w:rsid w:val="006B37B0"/>
    <w:rsid w:val="006B3EC8"/>
    <w:rsid w:val="006B40EC"/>
    <w:rsid w:val="006B4CF7"/>
    <w:rsid w:val="006B5CC2"/>
    <w:rsid w:val="006B6821"/>
    <w:rsid w:val="006B6E58"/>
    <w:rsid w:val="006B7B10"/>
    <w:rsid w:val="006C1747"/>
    <w:rsid w:val="006C36D2"/>
    <w:rsid w:val="006C59C3"/>
    <w:rsid w:val="006C7447"/>
    <w:rsid w:val="006C78DB"/>
    <w:rsid w:val="006D003B"/>
    <w:rsid w:val="006D02FF"/>
    <w:rsid w:val="006D0932"/>
    <w:rsid w:val="006D0A0A"/>
    <w:rsid w:val="006D117D"/>
    <w:rsid w:val="006D17F1"/>
    <w:rsid w:val="006D1BD1"/>
    <w:rsid w:val="006D2610"/>
    <w:rsid w:val="006D2C89"/>
    <w:rsid w:val="006D2EE2"/>
    <w:rsid w:val="006D3479"/>
    <w:rsid w:val="006D4D8B"/>
    <w:rsid w:val="006D5780"/>
    <w:rsid w:val="006D5CAB"/>
    <w:rsid w:val="006D6067"/>
    <w:rsid w:val="006D6BF6"/>
    <w:rsid w:val="006E0043"/>
    <w:rsid w:val="006E0B7E"/>
    <w:rsid w:val="006E1719"/>
    <w:rsid w:val="006E3072"/>
    <w:rsid w:val="006E4CAA"/>
    <w:rsid w:val="006E4CFF"/>
    <w:rsid w:val="006E5699"/>
    <w:rsid w:val="006E59F0"/>
    <w:rsid w:val="006E5DDE"/>
    <w:rsid w:val="006E5EE8"/>
    <w:rsid w:val="006E62C5"/>
    <w:rsid w:val="006E6550"/>
    <w:rsid w:val="006E6B18"/>
    <w:rsid w:val="006F01EA"/>
    <w:rsid w:val="006F0895"/>
    <w:rsid w:val="006F0A3D"/>
    <w:rsid w:val="006F1ED6"/>
    <w:rsid w:val="006F1F8A"/>
    <w:rsid w:val="006F2264"/>
    <w:rsid w:val="006F2855"/>
    <w:rsid w:val="006F3651"/>
    <w:rsid w:val="006F3886"/>
    <w:rsid w:val="006F38E3"/>
    <w:rsid w:val="006F4166"/>
    <w:rsid w:val="006F58B8"/>
    <w:rsid w:val="006F5AF2"/>
    <w:rsid w:val="006F7977"/>
    <w:rsid w:val="006F7CAA"/>
    <w:rsid w:val="006F7EC3"/>
    <w:rsid w:val="00700217"/>
    <w:rsid w:val="00700E94"/>
    <w:rsid w:val="007010B1"/>
    <w:rsid w:val="00701BB6"/>
    <w:rsid w:val="0070284F"/>
    <w:rsid w:val="00702E51"/>
    <w:rsid w:val="00702FDA"/>
    <w:rsid w:val="007040D9"/>
    <w:rsid w:val="007042E2"/>
    <w:rsid w:val="00705803"/>
    <w:rsid w:val="007066E2"/>
    <w:rsid w:val="007067A3"/>
    <w:rsid w:val="00706D0D"/>
    <w:rsid w:val="00706D3B"/>
    <w:rsid w:val="00706EE7"/>
    <w:rsid w:val="00707504"/>
    <w:rsid w:val="007100D7"/>
    <w:rsid w:val="0071012C"/>
    <w:rsid w:val="00710E71"/>
    <w:rsid w:val="0071152D"/>
    <w:rsid w:val="00712CFF"/>
    <w:rsid w:val="007131ED"/>
    <w:rsid w:val="00713229"/>
    <w:rsid w:val="007140DD"/>
    <w:rsid w:val="00714E3B"/>
    <w:rsid w:val="007152DB"/>
    <w:rsid w:val="00716989"/>
    <w:rsid w:val="00716ADC"/>
    <w:rsid w:val="00716B63"/>
    <w:rsid w:val="00717D85"/>
    <w:rsid w:val="00720710"/>
    <w:rsid w:val="0072073A"/>
    <w:rsid w:val="00723AF1"/>
    <w:rsid w:val="00723CEA"/>
    <w:rsid w:val="00724CE5"/>
    <w:rsid w:val="00725389"/>
    <w:rsid w:val="00726295"/>
    <w:rsid w:val="00726708"/>
    <w:rsid w:val="00726B96"/>
    <w:rsid w:val="0072786C"/>
    <w:rsid w:val="00727989"/>
    <w:rsid w:val="007279A3"/>
    <w:rsid w:val="007320DD"/>
    <w:rsid w:val="00732CA8"/>
    <w:rsid w:val="00733218"/>
    <w:rsid w:val="00733302"/>
    <w:rsid w:val="00734356"/>
    <w:rsid w:val="0073447A"/>
    <w:rsid w:val="007344D5"/>
    <w:rsid w:val="00734E08"/>
    <w:rsid w:val="007350A3"/>
    <w:rsid w:val="007356C2"/>
    <w:rsid w:val="00735C5C"/>
    <w:rsid w:val="00736253"/>
    <w:rsid w:val="00740AA2"/>
    <w:rsid w:val="00740BD1"/>
    <w:rsid w:val="0074129E"/>
    <w:rsid w:val="00741324"/>
    <w:rsid w:val="00741848"/>
    <w:rsid w:val="00741A80"/>
    <w:rsid w:val="00741AC7"/>
    <w:rsid w:val="00741E6D"/>
    <w:rsid w:val="00741FFB"/>
    <w:rsid w:val="0074226A"/>
    <w:rsid w:val="00742287"/>
    <w:rsid w:val="007437AD"/>
    <w:rsid w:val="00743B8E"/>
    <w:rsid w:val="00743C3B"/>
    <w:rsid w:val="00744F04"/>
    <w:rsid w:val="0074548B"/>
    <w:rsid w:val="00745675"/>
    <w:rsid w:val="00746AB1"/>
    <w:rsid w:val="00746B99"/>
    <w:rsid w:val="00750275"/>
    <w:rsid w:val="00750F45"/>
    <w:rsid w:val="007517CF"/>
    <w:rsid w:val="00751CC0"/>
    <w:rsid w:val="007520EC"/>
    <w:rsid w:val="00752DDB"/>
    <w:rsid w:val="00753059"/>
    <w:rsid w:val="00753666"/>
    <w:rsid w:val="00754442"/>
    <w:rsid w:val="00754E40"/>
    <w:rsid w:val="00755312"/>
    <w:rsid w:val="007559B5"/>
    <w:rsid w:val="00756896"/>
    <w:rsid w:val="00756955"/>
    <w:rsid w:val="0075716B"/>
    <w:rsid w:val="00757394"/>
    <w:rsid w:val="00757786"/>
    <w:rsid w:val="007577ED"/>
    <w:rsid w:val="00757842"/>
    <w:rsid w:val="0076173F"/>
    <w:rsid w:val="00763153"/>
    <w:rsid w:val="00763B9F"/>
    <w:rsid w:val="00763CD0"/>
    <w:rsid w:val="00763F41"/>
    <w:rsid w:val="0076444C"/>
    <w:rsid w:val="00764522"/>
    <w:rsid w:val="0076488F"/>
    <w:rsid w:val="00764AFB"/>
    <w:rsid w:val="00764E4F"/>
    <w:rsid w:val="00766639"/>
    <w:rsid w:val="00766857"/>
    <w:rsid w:val="00766A58"/>
    <w:rsid w:val="00767FD2"/>
    <w:rsid w:val="0077029A"/>
    <w:rsid w:val="00770465"/>
    <w:rsid w:val="00772ACC"/>
    <w:rsid w:val="00772C80"/>
    <w:rsid w:val="00772DBE"/>
    <w:rsid w:val="00772FBF"/>
    <w:rsid w:val="007736E6"/>
    <w:rsid w:val="007739F7"/>
    <w:rsid w:val="00773A39"/>
    <w:rsid w:val="007745C9"/>
    <w:rsid w:val="00775774"/>
    <w:rsid w:val="007764BE"/>
    <w:rsid w:val="00776E68"/>
    <w:rsid w:val="00776ECE"/>
    <w:rsid w:val="00777333"/>
    <w:rsid w:val="007775AE"/>
    <w:rsid w:val="00777B1A"/>
    <w:rsid w:val="00780785"/>
    <w:rsid w:val="00781838"/>
    <w:rsid w:val="00781CD6"/>
    <w:rsid w:val="00781D49"/>
    <w:rsid w:val="007837DD"/>
    <w:rsid w:val="00783891"/>
    <w:rsid w:val="00783C03"/>
    <w:rsid w:val="00783C9F"/>
    <w:rsid w:val="0078454D"/>
    <w:rsid w:val="00784C82"/>
    <w:rsid w:val="00785E47"/>
    <w:rsid w:val="00790A3C"/>
    <w:rsid w:val="00790B4F"/>
    <w:rsid w:val="007930BA"/>
    <w:rsid w:val="0079345E"/>
    <w:rsid w:val="007942FC"/>
    <w:rsid w:val="0079460C"/>
    <w:rsid w:val="0079468C"/>
    <w:rsid w:val="007946F8"/>
    <w:rsid w:val="00794E90"/>
    <w:rsid w:val="0079527B"/>
    <w:rsid w:val="007964DD"/>
    <w:rsid w:val="007969BD"/>
    <w:rsid w:val="00796DE1"/>
    <w:rsid w:val="0079707F"/>
    <w:rsid w:val="0079717B"/>
    <w:rsid w:val="007A03EA"/>
    <w:rsid w:val="007A0A1F"/>
    <w:rsid w:val="007A0EEB"/>
    <w:rsid w:val="007A142F"/>
    <w:rsid w:val="007A2E57"/>
    <w:rsid w:val="007A3584"/>
    <w:rsid w:val="007A371B"/>
    <w:rsid w:val="007A38D1"/>
    <w:rsid w:val="007A425B"/>
    <w:rsid w:val="007A4378"/>
    <w:rsid w:val="007A4585"/>
    <w:rsid w:val="007A4D7E"/>
    <w:rsid w:val="007A51B5"/>
    <w:rsid w:val="007A53F5"/>
    <w:rsid w:val="007A5813"/>
    <w:rsid w:val="007A64A3"/>
    <w:rsid w:val="007B0090"/>
    <w:rsid w:val="007B11D0"/>
    <w:rsid w:val="007B1D91"/>
    <w:rsid w:val="007B372B"/>
    <w:rsid w:val="007B392C"/>
    <w:rsid w:val="007B428F"/>
    <w:rsid w:val="007B4988"/>
    <w:rsid w:val="007B4C91"/>
    <w:rsid w:val="007B56AE"/>
    <w:rsid w:val="007B5702"/>
    <w:rsid w:val="007B58CE"/>
    <w:rsid w:val="007B60A7"/>
    <w:rsid w:val="007B7480"/>
    <w:rsid w:val="007C1C79"/>
    <w:rsid w:val="007C1D67"/>
    <w:rsid w:val="007C1D9F"/>
    <w:rsid w:val="007C1DF4"/>
    <w:rsid w:val="007C2515"/>
    <w:rsid w:val="007C302B"/>
    <w:rsid w:val="007C485F"/>
    <w:rsid w:val="007C488D"/>
    <w:rsid w:val="007C4D03"/>
    <w:rsid w:val="007C7E5D"/>
    <w:rsid w:val="007D078A"/>
    <w:rsid w:val="007D0A6B"/>
    <w:rsid w:val="007D0F72"/>
    <w:rsid w:val="007D0F85"/>
    <w:rsid w:val="007D1198"/>
    <w:rsid w:val="007D137D"/>
    <w:rsid w:val="007D151A"/>
    <w:rsid w:val="007D3B56"/>
    <w:rsid w:val="007D42A0"/>
    <w:rsid w:val="007D4B4A"/>
    <w:rsid w:val="007D4CAE"/>
    <w:rsid w:val="007D5261"/>
    <w:rsid w:val="007D5E06"/>
    <w:rsid w:val="007D6661"/>
    <w:rsid w:val="007D6ACA"/>
    <w:rsid w:val="007D6E9F"/>
    <w:rsid w:val="007D7B94"/>
    <w:rsid w:val="007D7BE7"/>
    <w:rsid w:val="007E13D4"/>
    <w:rsid w:val="007E28F3"/>
    <w:rsid w:val="007E2C44"/>
    <w:rsid w:val="007E3813"/>
    <w:rsid w:val="007E396C"/>
    <w:rsid w:val="007E3A31"/>
    <w:rsid w:val="007E5714"/>
    <w:rsid w:val="007E5EBC"/>
    <w:rsid w:val="007E6674"/>
    <w:rsid w:val="007E6DC6"/>
    <w:rsid w:val="007F0A44"/>
    <w:rsid w:val="007F138A"/>
    <w:rsid w:val="007F1A15"/>
    <w:rsid w:val="007F22B9"/>
    <w:rsid w:val="007F2440"/>
    <w:rsid w:val="007F2B4A"/>
    <w:rsid w:val="007F326F"/>
    <w:rsid w:val="007F3A39"/>
    <w:rsid w:val="007F3EB6"/>
    <w:rsid w:val="007F5815"/>
    <w:rsid w:val="007F617A"/>
    <w:rsid w:val="007F6488"/>
    <w:rsid w:val="007F6C34"/>
    <w:rsid w:val="007F7131"/>
    <w:rsid w:val="007F7BD7"/>
    <w:rsid w:val="008002BF"/>
    <w:rsid w:val="0080052B"/>
    <w:rsid w:val="00800CB1"/>
    <w:rsid w:val="008028A8"/>
    <w:rsid w:val="0080295A"/>
    <w:rsid w:val="00802974"/>
    <w:rsid w:val="00803447"/>
    <w:rsid w:val="0080429C"/>
    <w:rsid w:val="0080496C"/>
    <w:rsid w:val="0080536C"/>
    <w:rsid w:val="00805796"/>
    <w:rsid w:val="00806531"/>
    <w:rsid w:val="008067E1"/>
    <w:rsid w:val="00806CCF"/>
    <w:rsid w:val="0081008A"/>
    <w:rsid w:val="008119E0"/>
    <w:rsid w:val="008130D2"/>
    <w:rsid w:val="00814D89"/>
    <w:rsid w:val="008163A2"/>
    <w:rsid w:val="00820D43"/>
    <w:rsid w:val="00820D92"/>
    <w:rsid w:val="00820FCB"/>
    <w:rsid w:val="00822016"/>
    <w:rsid w:val="0082206F"/>
    <w:rsid w:val="008243F1"/>
    <w:rsid w:val="008253E7"/>
    <w:rsid w:val="00825D62"/>
    <w:rsid w:val="0082671F"/>
    <w:rsid w:val="00827046"/>
    <w:rsid w:val="008272A4"/>
    <w:rsid w:val="0082752E"/>
    <w:rsid w:val="00827B0D"/>
    <w:rsid w:val="00827E44"/>
    <w:rsid w:val="008301B5"/>
    <w:rsid w:val="008304D5"/>
    <w:rsid w:val="00830A48"/>
    <w:rsid w:val="00830CBC"/>
    <w:rsid w:val="00830D36"/>
    <w:rsid w:val="00831BB2"/>
    <w:rsid w:val="0083328B"/>
    <w:rsid w:val="00833C7B"/>
    <w:rsid w:val="00833D0C"/>
    <w:rsid w:val="00834871"/>
    <w:rsid w:val="008357F7"/>
    <w:rsid w:val="00835B81"/>
    <w:rsid w:val="008360A7"/>
    <w:rsid w:val="008361E4"/>
    <w:rsid w:val="008366B5"/>
    <w:rsid w:val="008367D9"/>
    <w:rsid w:val="008369AE"/>
    <w:rsid w:val="00836B83"/>
    <w:rsid w:val="00836E67"/>
    <w:rsid w:val="00837D80"/>
    <w:rsid w:val="008400AA"/>
    <w:rsid w:val="00843750"/>
    <w:rsid w:val="008439FD"/>
    <w:rsid w:val="00843A3A"/>
    <w:rsid w:val="0084605F"/>
    <w:rsid w:val="00846340"/>
    <w:rsid w:val="00846EB6"/>
    <w:rsid w:val="00846ECB"/>
    <w:rsid w:val="0084748E"/>
    <w:rsid w:val="0085039C"/>
    <w:rsid w:val="00851907"/>
    <w:rsid w:val="00852F1C"/>
    <w:rsid w:val="00854F8F"/>
    <w:rsid w:val="00855812"/>
    <w:rsid w:val="00856909"/>
    <w:rsid w:val="00856A76"/>
    <w:rsid w:val="00856CBD"/>
    <w:rsid w:val="008573C9"/>
    <w:rsid w:val="00860789"/>
    <w:rsid w:val="008609DC"/>
    <w:rsid w:val="0086165B"/>
    <w:rsid w:val="00862570"/>
    <w:rsid w:val="008627C7"/>
    <w:rsid w:val="00863872"/>
    <w:rsid w:val="008651FE"/>
    <w:rsid w:val="008658F9"/>
    <w:rsid w:val="008659F6"/>
    <w:rsid w:val="00865BD9"/>
    <w:rsid w:val="008666B6"/>
    <w:rsid w:val="00866D6F"/>
    <w:rsid w:val="00866DFF"/>
    <w:rsid w:val="00867ED9"/>
    <w:rsid w:val="00870A36"/>
    <w:rsid w:val="00871943"/>
    <w:rsid w:val="00871FC3"/>
    <w:rsid w:val="00872203"/>
    <w:rsid w:val="008729B6"/>
    <w:rsid w:val="00873732"/>
    <w:rsid w:val="00874EC2"/>
    <w:rsid w:val="008757D6"/>
    <w:rsid w:val="00875C96"/>
    <w:rsid w:val="0087618E"/>
    <w:rsid w:val="0087751E"/>
    <w:rsid w:val="00877742"/>
    <w:rsid w:val="00877FE9"/>
    <w:rsid w:val="0088001B"/>
    <w:rsid w:val="0088005D"/>
    <w:rsid w:val="008806A7"/>
    <w:rsid w:val="008817E0"/>
    <w:rsid w:val="0088318F"/>
    <w:rsid w:val="00883C5C"/>
    <w:rsid w:val="008864AE"/>
    <w:rsid w:val="0088677A"/>
    <w:rsid w:val="00886DDA"/>
    <w:rsid w:val="00886F99"/>
    <w:rsid w:val="008877C6"/>
    <w:rsid w:val="00892DE0"/>
    <w:rsid w:val="00892ED8"/>
    <w:rsid w:val="00894C73"/>
    <w:rsid w:val="008950FF"/>
    <w:rsid w:val="00895B73"/>
    <w:rsid w:val="00896370"/>
    <w:rsid w:val="00896E53"/>
    <w:rsid w:val="008978FE"/>
    <w:rsid w:val="008A065D"/>
    <w:rsid w:val="008A1421"/>
    <w:rsid w:val="008A150A"/>
    <w:rsid w:val="008A18E1"/>
    <w:rsid w:val="008A1CD3"/>
    <w:rsid w:val="008A1D5D"/>
    <w:rsid w:val="008A2B9C"/>
    <w:rsid w:val="008A34F1"/>
    <w:rsid w:val="008A3785"/>
    <w:rsid w:val="008A3C30"/>
    <w:rsid w:val="008A560C"/>
    <w:rsid w:val="008A60F0"/>
    <w:rsid w:val="008A6836"/>
    <w:rsid w:val="008B169A"/>
    <w:rsid w:val="008B236F"/>
    <w:rsid w:val="008B2699"/>
    <w:rsid w:val="008B288A"/>
    <w:rsid w:val="008B4645"/>
    <w:rsid w:val="008B5247"/>
    <w:rsid w:val="008B5416"/>
    <w:rsid w:val="008B6F39"/>
    <w:rsid w:val="008B77F6"/>
    <w:rsid w:val="008B7B79"/>
    <w:rsid w:val="008C078E"/>
    <w:rsid w:val="008C0A62"/>
    <w:rsid w:val="008C0DDE"/>
    <w:rsid w:val="008C1828"/>
    <w:rsid w:val="008C67CF"/>
    <w:rsid w:val="008C68EC"/>
    <w:rsid w:val="008C6EB6"/>
    <w:rsid w:val="008C7194"/>
    <w:rsid w:val="008C7F10"/>
    <w:rsid w:val="008D0982"/>
    <w:rsid w:val="008D10DD"/>
    <w:rsid w:val="008D1FE7"/>
    <w:rsid w:val="008D2148"/>
    <w:rsid w:val="008D29E4"/>
    <w:rsid w:val="008D4B16"/>
    <w:rsid w:val="008D4D96"/>
    <w:rsid w:val="008D5403"/>
    <w:rsid w:val="008D558F"/>
    <w:rsid w:val="008D5681"/>
    <w:rsid w:val="008D595C"/>
    <w:rsid w:val="008D62CC"/>
    <w:rsid w:val="008D6A14"/>
    <w:rsid w:val="008D6FE5"/>
    <w:rsid w:val="008D6FEE"/>
    <w:rsid w:val="008D7B72"/>
    <w:rsid w:val="008D7EFE"/>
    <w:rsid w:val="008E00DB"/>
    <w:rsid w:val="008E03E6"/>
    <w:rsid w:val="008E130C"/>
    <w:rsid w:val="008E1999"/>
    <w:rsid w:val="008E3067"/>
    <w:rsid w:val="008E3F0F"/>
    <w:rsid w:val="008E41E6"/>
    <w:rsid w:val="008E5B1D"/>
    <w:rsid w:val="008E6E08"/>
    <w:rsid w:val="008F0A31"/>
    <w:rsid w:val="008F0F78"/>
    <w:rsid w:val="008F15BE"/>
    <w:rsid w:val="008F1867"/>
    <w:rsid w:val="008F26C6"/>
    <w:rsid w:val="008F4E67"/>
    <w:rsid w:val="008F5076"/>
    <w:rsid w:val="008F51E9"/>
    <w:rsid w:val="008F56D7"/>
    <w:rsid w:val="008F5946"/>
    <w:rsid w:val="008F6091"/>
    <w:rsid w:val="008F7049"/>
    <w:rsid w:val="008F7603"/>
    <w:rsid w:val="008F7A94"/>
    <w:rsid w:val="008F7E0C"/>
    <w:rsid w:val="00900224"/>
    <w:rsid w:val="00900FE1"/>
    <w:rsid w:val="00901FBA"/>
    <w:rsid w:val="009022BE"/>
    <w:rsid w:val="00902446"/>
    <w:rsid w:val="00902AD7"/>
    <w:rsid w:val="00902B5A"/>
    <w:rsid w:val="00902B65"/>
    <w:rsid w:val="00902B78"/>
    <w:rsid w:val="00902BD6"/>
    <w:rsid w:val="009035E8"/>
    <w:rsid w:val="009041CB"/>
    <w:rsid w:val="00904F54"/>
    <w:rsid w:val="00905703"/>
    <w:rsid w:val="00905F05"/>
    <w:rsid w:val="009063D4"/>
    <w:rsid w:val="00907D37"/>
    <w:rsid w:val="00910416"/>
    <w:rsid w:val="0091068C"/>
    <w:rsid w:val="009120BC"/>
    <w:rsid w:val="00912AF5"/>
    <w:rsid w:val="00913F2F"/>
    <w:rsid w:val="00916195"/>
    <w:rsid w:val="0091705C"/>
    <w:rsid w:val="00917280"/>
    <w:rsid w:val="00920699"/>
    <w:rsid w:val="00920749"/>
    <w:rsid w:val="00920826"/>
    <w:rsid w:val="00921114"/>
    <w:rsid w:val="009214A8"/>
    <w:rsid w:val="009215B4"/>
    <w:rsid w:val="00921ED1"/>
    <w:rsid w:val="0092216F"/>
    <w:rsid w:val="009225B5"/>
    <w:rsid w:val="00922816"/>
    <w:rsid w:val="00922901"/>
    <w:rsid w:val="00922A40"/>
    <w:rsid w:val="0092364B"/>
    <w:rsid w:val="00925190"/>
    <w:rsid w:val="00925415"/>
    <w:rsid w:val="00926EDE"/>
    <w:rsid w:val="00926F92"/>
    <w:rsid w:val="009275A6"/>
    <w:rsid w:val="00927849"/>
    <w:rsid w:val="00930140"/>
    <w:rsid w:val="009308CF"/>
    <w:rsid w:val="00931356"/>
    <w:rsid w:val="00931FD5"/>
    <w:rsid w:val="00933191"/>
    <w:rsid w:val="009340AB"/>
    <w:rsid w:val="0093414D"/>
    <w:rsid w:val="00934452"/>
    <w:rsid w:val="00935045"/>
    <w:rsid w:val="009354EC"/>
    <w:rsid w:val="009364C7"/>
    <w:rsid w:val="0093661A"/>
    <w:rsid w:val="0093682B"/>
    <w:rsid w:val="00940911"/>
    <w:rsid w:val="00941D33"/>
    <w:rsid w:val="00943425"/>
    <w:rsid w:val="00943AC2"/>
    <w:rsid w:val="00944484"/>
    <w:rsid w:val="00944ACD"/>
    <w:rsid w:val="00944C5E"/>
    <w:rsid w:val="00945765"/>
    <w:rsid w:val="009457D7"/>
    <w:rsid w:val="00946439"/>
    <w:rsid w:val="00946604"/>
    <w:rsid w:val="00946C4F"/>
    <w:rsid w:val="00950B76"/>
    <w:rsid w:val="009516A2"/>
    <w:rsid w:val="0095193E"/>
    <w:rsid w:val="0095277F"/>
    <w:rsid w:val="00953596"/>
    <w:rsid w:val="00953D49"/>
    <w:rsid w:val="00953D85"/>
    <w:rsid w:val="009545A6"/>
    <w:rsid w:val="00954ED6"/>
    <w:rsid w:val="0095516B"/>
    <w:rsid w:val="009553CF"/>
    <w:rsid w:val="009568C8"/>
    <w:rsid w:val="009569F8"/>
    <w:rsid w:val="009579FA"/>
    <w:rsid w:val="009614C7"/>
    <w:rsid w:val="00961895"/>
    <w:rsid w:val="009619C0"/>
    <w:rsid w:val="00962A9C"/>
    <w:rsid w:val="009632EC"/>
    <w:rsid w:val="00963BDB"/>
    <w:rsid w:val="009647B7"/>
    <w:rsid w:val="00964E5C"/>
    <w:rsid w:val="0096625D"/>
    <w:rsid w:val="0096636E"/>
    <w:rsid w:val="00966A34"/>
    <w:rsid w:val="00967538"/>
    <w:rsid w:val="00970659"/>
    <w:rsid w:val="00970D53"/>
    <w:rsid w:val="00970DA2"/>
    <w:rsid w:val="00970F86"/>
    <w:rsid w:val="00971877"/>
    <w:rsid w:val="0097393E"/>
    <w:rsid w:val="00973BC9"/>
    <w:rsid w:val="00973DE8"/>
    <w:rsid w:val="0097563A"/>
    <w:rsid w:val="009756F4"/>
    <w:rsid w:val="00975BAF"/>
    <w:rsid w:val="00975F1F"/>
    <w:rsid w:val="0097602A"/>
    <w:rsid w:val="00976606"/>
    <w:rsid w:val="00976CC0"/>
    <w:rsid w:val="00976D3D"/>
    <w:rsid w:val="00977038"/>
    <w:rsid w:val="009777E3"/>
    <w:rsid w:val="00977812"/>
    <w:rsid w:val="00977E58"/>
    <w:rsid w:val="009808D0"/>
    <w:rsid w:val="00980FCA"/>
    <w:rsid w:val="009827A9"/>
    <w:rsid w:val="00982C5E"/>
    <w:rsid w:val="00983389"/>
    <w:rsid w:val="00983A40"/>
    <w:rsid w:val="00984369"/>
    <w:rsid w:val="00984C42"/>
    <w:rsid w:val="009856E8"/>
    <w:rsid w:val="00985A40"/>
    <w:rsid w:val="00986E65"/>
    <w:rsid w:val="00986FD2"/>
    <w:rsid w:val="00987091"/>
    <w:rsid w:val="00987A50"/>
    <w:rsid w:val="00990BEE"/>
    <w:rsid w:val="00992510"/>
    <w:rsid w:val="00992D50"/>
    <w:rsid w:val="009931A0"/>
    <w:rsid w:val="009941DB"/>
    <w:rsid w:val="00994269"/>
    <w:rsid w:val="0099434E"/>
    <w:rsid w:val="00994FAE"/>
    <w:rsid w:val="00994FF3"/>
    <w:rsid w:val="00995AA5"/>
    <w:rsid w:val="00995DFB"/>
    <w:rsid w:val="0099615F"/>
    <w:rsid w:val="009968D5"/>
    <w:rsid w:val="009971BF"/>
    <w:rsid w:val="00997D39"/>
    <w:rsid w:val="009A0489"/>
    <w:rsid w:val="009A14B4"/>
    <w:rsid w:val="009A2FFE"/>
    <w:rsid w:val="009A36F8"/>
    <w:rsid w:val="009A3A34"/>
    <w:rsid w:val="009A40E5"/>
    <w:rsid w:val="009A4D70"/>
    <w:rsid w:val="009A5089"/>
    <w:rsid w:val="009A53B8"/>
    <w:rsid w:val="009A67D4"/>
    <w:rsid w:val="009A6874"/>
    <w:rsid w:val="009A75C6"/>
    <w:rsid w:val="009B018E"/>
    <w:rsid w:val="009B0246"/>
    <w:rsid w:val="009B0256"/>
    <w:rsid w:val="009B030A"/>
    <w:rsid w:val="009B082C"/>
    <w:rsid w:val="009B0D1E"/>
    <w:rsid w:val="009B1C77"/>
    <w:rsid w:val="009B3CD9"/>
    <w:rsid w:val="009B3E0B"/>
    <w:rsid w:val="009B3FE5"/>
    <w:rsid w:val="009B4FAF"/>
    <w:rsid w:val="009B5F8A"/>
    <w:rsid w:val="009B756D"/>
    <w:rsid w:val="009B7825"/>
    <w:rsid w:val="009C05F6"/>
    <w:rsid w:val="009C0C84"/>
    <w:rsid w:val="009C25D7"/>
    <w:rsid w:val="009C3442"/>
    <w:rsid w:val="009C4F51"/>
    <w:rsid w:val="009C521C"/>
    <w:rsid w:val="009C53E9"/>
    <w:rsid w:val="009C5688"/>
    <w:rsid w:val="009C58D7"/>
    <w:rsid w:val="009C6540"/>
    <w:rsid w:val="009C6A20"/>
    <w:rsid w:val="009C6BA8"/>
    <w:rsid w:val="009C726F"/>
    <w:rsid w:val="009C7D55"/>
    <w:rsid w:val="009D07E3"/>
    <w:rsid w:val="009D13C1"/>
    <w:rsid w:val="009D1463"/>
    <w:rsid w:val="009D2AE3"/>
    <w:rsid w:val="009D2BB5"/>
    <w:rsid w:val="009D3807"/>
    <w:rsid w:val="009D3AFE"/>
    <w:rsid w:val="009D473D"/>
    <w:rsid w:val="009D4A07"/>
    <w:rsid w:val="009D676A"/>
    <w:rsid w:val="009D7A5E"/>
    <w:rsid w:val="009E02B6"/>
    <w:rsid w:val="009E19B9"/>
    <w:rsid w:val="009E1F4C"/>
    <w:rsid w:val="009E1F82"/>
    <w:rsid w:val="009E2B83"/>
    <w:rsid w:val="009E3FC5"/>
    <w:rsid w:val="009E518A"/>
    <w:rsid w:val="009E5983"/>
    <w:rsid w:val="009E5A02"/>
    <w:rsid w:val="009E5A67"/>
    <w:rsid w:val="009E5B83"/>
    <w:rsid w:val="009E69BF"/>
    <w:rsid w:val="009E6E21"/>
    <w:rsid w:val="009E7033"/>
    <w:rsid w:val="009E760E"/>
    <w:rsid w:val="009F01EE"/>
    <w:rsid w:val="009F1FFF"/>
    <w:rsid w:val="009F27AF"/>
    <w:rsid w:val="009F29F8"/>
    <w:rsid w:val="009F33DA"/>
    <w:rsid w:val="009F3496"/>
    <w:rsid w:val="009F382F"/>
    <w:rsid w:val="009F4B35"/>
    <w:rsid w:val="009F595D"/>
    <w:rsid w:val="009F67AD"/>
    <w:rsid w:val="00A01157"/>
    <w:rsid w:val="00A012AF"/>
    <w:rsid w:val="00A02A7F"/>
    <w:rsid w:val="00A02E38"/>
    <w:rsid w:val="00A03D5C"/>
    <w:rsid w:val="00A03FFF"/>
    <w:rsid w:val="00A049D4"/>
    <w:rsid w:val="00A04B7C"/>
    <w:rsid w:val="00A06982"/>
    <w:rsid w:val="00A108FD"/>
    <w:rsid w:val="00A11799"/>
    <w:rsid w:val="00A125D4"/>
    <w:rsid w:val="00A137CB"/>
    <w:rsid w:val="00A143D5"/>
    <w:rsid w:val="00A146A9"/>
    <w:rsid w:val="00A1494E"/>
    <w:rsid w:val="00A15304"/>
    <w:rsid w:val="00A1557E"/>
    <w:rsid w:val="00A1603F"/>
    <w:rsid w:val="00A1786E"/>
    <w:rsid w:val="00A21B82"/>
    <w:rsid w:val="00A221D0"/>
    <w:rsid w:val="00A221FA"/>
    <w:rsid w:val="00A234A5"/>
    <w:rsid w:val="00A24369"/>
    <w:rsid w:val="00A25B19"/>
    <w:rsid w:val="00A25C0F"/>
    <w:rsid w:val="00A25E6A"/>
    <w:rsid w:val="00A2744D"/>
    <w:rsid w:val="00A27532"/>
    <w:rsid w:val="00A27A0A"/>
    <w:rsid w:val="00A27DEA"/>
    <w:rsid w:val="00A30808"/>
    <w:rsid w:val="00A3299D"/>
    <w:rsid w:val="00A32A16"/>
    <w:rsid w:val="00A335DA"/>
    <w:rsid w:val="00A3379E"/>
    <w:rsid w:val="00A33BC8"/>
    <w:rsid w:val="00A3471A"/>
    <w:rsid w:val="00A34C7F"/>
    <w:rsid w:val="00A3588A"/>
    <w:rsid w:val="00A3592D"/>
    <w:rsid w:val="00A35BF6"/>
    <w:rsid w:val="00A35E78"/>
    <w:rsid w:val="00A35FB8"/>
    <w:rsid w:val="00A37EA4"/>
    <w:rsid w:val="00A40168"/>
    <w:rsid w:val="00A40943"/>
    <w:rsid w:val="00A41703"/>
    <w:rsid w:val="00A41CFD"/>
    <w:rsid w:val="00A43754"/>
    <w:rsid w:val="00A44093"/>
    <w:rsid w:val="00A45B42"/>
    <w:rsid w:val="00A46216"/>
    <w:rsid w:val="00A46381"/>
    <w:rsid w:val="00A46C03"/>
    <w:rsid w:val="00A46C28"/>
    <w:rsid w:val="00A46DEE"/>
    <w:rsid w:val="00A46E3C"/>
    <w:rsid w:val="00A46F8D"/>
    <w:rsid w:val="00A47A72"/>
    <w:rsid w:val="00A501DD"/>
    <w:rsid w:val="00A50B25"/>
    <w:rsid w:val="00A51703"/>
    <w:rsid w:val="00A52780"/>
    <w:rsid w:val="00A54281"/>
    <w:rsid w:val="00A55A0E"/>
    <w:rsid w:val="00A55A73"/>
    <w:rsid w:val="00A566AE"/>
    <w:rsid w:val="00A573EF"/>
    <w:rsid w:val="00A57AC1"/>
    <w:rsid w:val="00A57D6F"/>
    <w:rsid w:val="00A60676"/>
    <w:rsid w:val="00A6079F"/>
    <w:rsid w:val="00A608EE"/>
    <w:rsid w:val="00A620BC"/>
    <w:rsid w:val="00A6212A"/>
    <w:rsid w:val="00A6254E"/>
    <w:rsid w:val="00A64C02"/>
    <w:rsid w:val="00A650BB"/>
    <w:rsid w:val="00A65647"/>
    <w:rsid w:val="00A656D3"/>
    <w:rsid w:val="00A65E3B"/>
    <w:rsid w:val="00A661A6"/>
    <w:rsid w:val="00A662EA"/>
    <w:rsid w:val="00A66859"/>
    <w:rsid w:val="00A672BB"/>
    <w:rsid w:val="00A6730E"/>
    <w:rsid w:val="00A71679"/>
    <w:rsid w:val="00A722A9"/>
    <w:rsid w:val="00A748FD"/>
    <w:rsid w:val="00A75789"/>
    <w:rsid w:val="00A76426"/>
    <w:rsid w:val="00A766B4"/>
    <w:rsid w:val="00A7715C"/>
    <w:rsid w:val="00A77614"/>
    <w:rsid w:val="00A77B16"/>
    <w:rsid w:val="00A810E2"/>
    <w:rsid w:val="00A81D8A"/>
    <w:rsid w:val="00A835BD"/>
    <w:rsid w:val="00A84089"/>
    <w:rsid w:val="00A847B8"/>
    <w:rsid w:val="00A84A23"/>
    <w:rsid w:val="00A8518A"/>
    <w:rsid w:val="00A85734"/>
    <w:rsid w:val="00A87CC3"/>
    <w:rsid w:val="00A90A5F"/>
    <w:rsid w:val="00A91740"/>
    <w:rsid w:val="00A91B4A"/>
    <w:rsid w:val="00A92130"/>
    <w:rsid w:val="00A92751"/>
    <w:rsid w:val="00A94DFC"/>
    <w:rsid w:val="00A94F17"/>
    <w:rsid w:val="00A94F3A"/>
    <w:rsid w:val="00A95B5D"/>
    <w:rsid w:val="00A96ED2"/>
    <w:rsid w:val="00AA0788"/>
    <w:rsid w:val="00AA0B60"/>
    <w:rsid w:val="00AA155A"/>
    <w:rsid w:val="00AA168F"/>
    <w:rsid w:val="00AA1C9B"/>
    <w:rsid w:val="00AA1EC2"/>
    <w:rsid w:val="00AA24EC"/>
    <w:rsid w:val="00AA25B8"/>
    <w:rsid w:val="00AA2D1B"/>
    <w:rsid w:val="00AA3073"/>
    <w:rsid w:val="00AA317C"/>
    <w:rsid w:val="00AA33B8"/>
    <w:rsid w:val="00AA3805"/>
    <w:rsid w:val="00AA402F"/>
    <w:rsid w:val="00AA520B"/>
    <w:rsid w:val="00AA597E"/>
    <w:rsid w:val="00AA6087"/>
    <w:rsid w:val="00AA69AB"/>
    <w:rsid w:val="00AA6EF7"/>
    <w:rsid w:val="00AA7A95"/>
    <w:rsid w:val="00AA7EF5"/>
    <w:rsid w:val="00AB0557"/>
    <w:rsid w:val="00AB0DAE"/>
    <w:rsid w:val="00AB0FB0"/>
    <w:rsid w:val="00AB1E8C"/>
    <w:rsid w:val="00AB3487"/>
    <w:rsid w:val="00AB35F6"/>
    <w:rsid w:val="00AB3BA4"/>
    <w:rsid w:val="00AB490B"/>
    <w:rsid w:val="00AB57F1"/>
    <w:rsid w:val="00AB6A4F"/>
    <w:rsid w:val="00AB7224"/>
    <w:rsid w:val="00AB7B10"/>
    <w:rsid w:val="00AC0361"/>
    <w:rsid w:val="00AC17CB"/>
    <w:rsid w:val="00AC1CBE"/>
    <w:rsid w:val="00AC280B"/>
    <w:rsid w:val="00AC2EA6"/>
    <w:rsid w:val="00AC3430"/>
    <w:rsid w:val="00AC43CE"/>
    <w:rsid w:val="00AC550F"/>
    <w:rsid w:val="00AC738C"/>
    <w:rsid w:val="00AC7795"/>
    <w:rsid w:val="00AD0228"/>
    <w:rsid w:val="00AD0412"/>
    <w:rsid w:val="00AD0803"/>
    <w:rsid w:val="00AD150B"/>
    <w:rsid w:val="00AD2035"/>
    <w:rsid w:val="00AD2A01"/>
    <w:rsid w:val="00AD2D7D"/>
    <w:rsid w:val="00AD4A6B"/>
    <w:rsid w:val="00AD6075"/>
    <w:rsid w:val="00AD6DA1"/>
    <w:rsid w:val="00AD7373"/>
    <w:rsid w:val="00AD770E"/>
    <w:rsid w:val="00AE086A"/>
    <w:rsid w:val="00AE0925"/>
    <w:rsid w:val="00AE23FE"/>
    <w:rsid w:val="00AE28C6"/>
    <w:rsid w:val="00AE2DC8"/>
    <w:rsid w:val="00AE3897"/>
    <w:rsid w:val="00AE7877"/>
    <w:rsid w:val="00AF2726"/>
    <w:rsid w:val="00AF2CC9"/>
    <w:rsid w:val="00AF2DE6"/>
    <w:rsid w:val="00AF46FA"/>
    <w:rsid w:val="00AF4A89"/>
    <w:rsid w:val="00AF5324"/>
    <w:rsid w:val="00AF681C"/>
    <w:rsid w:val="00AF6B04"/>
    <w:rsid w:val="00AF6E65"/>
    <w:rsid w:val="00AF731A"/>
    <w:rsid w:val="00B00037"/>
    <w:rsid w:val="00B009AF"/>
    <w:rsid w:val="00B00E33"/>
    <w:rsid w:val="00B014C3"/>
    <w:rsid w:val="00B01F10"/>
    <w:rsid w:val="00B03C6E"/>
    <w:rsid w:val="00B03F62"/>
    <w:rsid w:val="00B04988"/>
    <w:rsid w:val="00B04DE5"/>
    <w:rsid w:val="00B05A06"/>
    <w:rsid w:val="00B05BD7"/>
    <w:rsid w:val="00B07321"/>
    <w:rsid w:val="00B07E71"/>
    <w:rsid w:val="00B07ED7"/>
    <w:rsid w:val="00B101D7"/>
    <w:rsid w:val="00B1069C"/>
    <w:rsid w:val="00B12CF6"/>
    <w:rsid w:val="00B15C24"/>
    <w:rsid w:val="00B17058"/>
    <w:rsid w:val="00B175F8"/>
    <w:rsid w:val="00B203AA"/>
    <w:rsid w:val="00B203CB"/>
    <w:rsid w:val="00B2065F"/>
    <w:rsid w:val="00B20DEE"/>
    <w:rsid w:val="00B211A8"/>
    <w:rsid w:val="00B21CB8"/>
    <w:rsid w:val="00B21E09"/>
    <w:rsid w:val="00B22B9E"/>
    <w:rsid w:val="00B23258"/>
    <w:rsid w:val="00B23A3F"/>
    <w:rsid w:val="00B23DB0"/>
    <w:rsid w:val="00B2417B"/>
    <w:rsid w:val="00B246BE"/>
    <w:rsid w:val="00B24B42"/>
    <w:rsid w:val="00B24F28"/>
    <w:rsid w:val="00B255EC"/>
    <w:rsid w:val="00B26058"/>
    <w:rsid w:val="00B26614"/>
    <w:rsid w:val="00B30755"/>
    <w:rsid w:val="00B31E6E"/>
    <w:rsid w:val="00B33232"/>
    <w:rsid w:val="00B34506"/>
    <w:rsid w:val="00B34670"/>
    <w:rsid w:val="00B34E65"/>
    <w:rsid w:val="00B354D4"/>
    <w:rsid w:val="00B357D3"/>
    <w:rsid w:val="00B35DF7"/>
    <w:rsid w:val="00B360C3"/>
    <w:rsid w:val="00B367A6"/>
    <w:rsid w:val="00B36C7E"/>
    <w:rsid w:val="00B37A6D"/>
    <w:rsid w:val="00B37D49"/>
    <w:rsid w:val="00B405AF"/>
    <w:rsid w:val="00B40888"/>
    <w:rsid w:val="00B41B78"/>
    <w:rsid w:val="00B422DE"/>
    <w:rsid w:val="00B42D35"/>
    <w:rsid w:val="00B438D7"/>
    <w:rsid w:val="00B4429A"/>
    <w:rsid w:val="00B451FD"/>
    <w:rsid w:val="00B454EC"/>
    <w:rsid w:val="00B46D40"/>
    <w:rsid w:val="00B46DE4"/>
    <w:rsid w:val="00B47193"/>
    <w:rsid w:val="00B503E7"/>
    <w:rsid w:val="00B507B9"/>
    <w:rsid w:val="00B50FB6"/>
    <w:rsid w:val="00B5123D"/>
    <w:rsid w:val="00B53074"/>
    <w:rsid w:val="00B54EE2"/>
    <w:rsid w:val="00B557AC"/>
    <w:rsid w:val="00B60508"/>
    <w:rsid w:val="00B60BD2"/>
    <w:rsid w:val="00B61299"/>
    <w:rsid w:val="00B61993"/>
    <w:rsid w:val="00B61A89"/>
    <w:rsid w:val="00B61BAC"/>
    <w:rsid w:val="00B62701"/>
    <w:rsid w:val="00B628F2"/>
    <w:rsid w:val="00B63AF8"/>
    <w:rsid w:val="00B64C0B"/>
    <w:rsid w:val="00B6547B"/>
    <w:rsid w:val="00B655E2"/>
    <w:rsid w:val="00B663F1"/>
    <w:rsid w:val="00B6752E"/>
    <w:rsid w:val="00B70F69"/>
    <w:rsid w:val="00B71C06"/>
    <w:rsid w:val="00B720F0"/>
    <w:rsid w:val="00B73267"/>
    <w:rsid w:val="00B73DD0"/>
    <w:rsid w:val="00B7580A"/>
    <w:rsid w:val="00B768D8"/>
    <w:rsid w:val="00B80DB9"/>
    <w:rsid w:val="00B810BD"/>
    <w:rsid w:val="00B8155B"/>
    <w:rsid w:val="00B81A18"/>
    <w:rsid w:val="00B822E7"/>
    <w:rsid w:val="00B829A5"/>
    <w:rsid w:val="00B82CA4"/>
    <w:rsid w:val="00B83592"/>
    <w:rsid w:val="00B83C93"/>
    <w:rsid w:val="00B845B5"/>
    <w:rsid w:val="00B848F4"/>
    <w:rsid w:val="00B849E8"/>
    <w:rsid w:val="00B84D38"/>
    <w:rsid w:val="00B84F6C"/>
    <w:rsid w:val="00B85EE0"/>
    <w:rsid w:val="00B879AB"/>
    <w:rsid w:val="00B91C20"/>
    <w:rsid w:val="00B92190"/>
    <w:rsid w:val="00B92560"/>
    <w:rsid w:val="00B927C1"/>
    <w:rsid w:val="00B93CEF"/>
    <w:rsid w:val="00B9490A"/>
    <w:rsid w:val="00B94F12"/>
    <w:rsid w:val="00B96AA7"/>
    <w:rsid w:val="00B974DF"/>
    <w:rsid w:val="00BA0586"/>
    <w:rsid w:val="00BA196B"/>
    <w:rsid w:val="00BA38D8"/>
    <w:rsid w:val="00BA3EB0"/>
    <w:rsid w:val="00BA4346"/>
    <w:rsid w:val="00BA4BC4"/>
    <w:rsid w:val="00BA5425"/>
    <w:rsid w:val="00BA5518"/>
    <w:rsid w:val="00BA57E2"/>
    <w:rsid w:val="00BA60DC"/>
    <w:rsid w:val="00BA653B"/>
    <w:rsid w:val="00BA6DAC"/>
    <w:rsid w:val="00BB0435"/>
    <w:rsid w:val="00BB1575"/>
    <w:rsid w:val="00BB21D3"/>
    <w:rsid w:val="00BB280D"/>
    <w:rsid w:val="00BB2B0C"/>
    <w:rsid w:val="00BB3024"/>
    <w:rsid w:val="00BB3362"/>
    <w:rsid w:val="00BB4AC3"/>
    <w:rsid w:val="00BB4F2F"/>
    <w:rsid w:val="00BB5349"/>
    <w:rsid w:val="00BB5846"/>
    <w:rsid w:val="00BB5B72"/>
    <w:rsid w:val="00BB67DA"/>
    <w:rsid w:val="00BC0115"/>
    <w:rsid w:val="00BC02B9"/>
    <w:rsid w:val="00BC07BE"/>
    <w:rsid w:val="00BC1125"/>
    <w:rsid w:val="00BC1FEC"/>
    <w:rsid w:val="00BC204F"/>
    <w:rsid w:val="00BC274E"/>
    <w:rsid w:val="00BC2765"/>
    <w:rsid w:val="00BC37CA"/>
    <w:rsid w:val="00BC674A"/>
    <w:rsid w:val="00BC727B"/>
    <w:rsid w:val="00BC7347"/>
    <w:rsid w:val="00BC796E"/>
    <w:rsid w:val="00BC7CFC"/>
    <w:rsid w:val="00BD34E1"/>
    <w:rsid w:val="00BD3ADD"/>
    <w:rsid w:val="00BD4236"/>
    <w:rsid w:val="00BD4543"/>
    <w:rsid w:val="00BD5EA3"/>
    <w:rsid w:val="00BD6044"/>
    <w:rsid w:val="00BD67BE"/>
    <w:rsid w:val="00BD72C5"/>
    <w:rsid w:val="00BD7A0A"/>
    <w:rsid w:val="00BD7ED8"/>
    <w:rsid w:val="00BD7EEA"/>
    <w:rsid w:val="00BE0CF5"/>
    <w:rsid w:val="00BE1685"/>
    <w:rsid w:val="00BE1BCD"/>
    <w:rsid w:val="00BE2CA8"/>
    <w:rsid w:val="00BE3207"/>
    <w:rsid w:val="00BE3A38"/>
    <w:rsid w:val="00BE3A57"/>
    <w:rsid w:val="00BE55FE"/>
    <w:rsid w:val="00BE58D9"/>
    <w:rsid w:val="00BE5D02"/>
    <w:rsid w:val="00BE741F"/>
    <w:rsid w:val="00BE755E"/>
    <w:rsid w:val="00BE7961"/>
    <w:rsid w:val="00BF01DC"/>
    <w:rsid w:val="00BF1033"/>
    <w:rsid w:val="00BF1B98"/>
    <w:rsid w:val="00BF1F42"/>
    <w:rsid w:val="00BF1FD4"/>
    <w:rsid w:val="00BF20D1"/>
    <w:rsid w:val="00BF2C04"/>
    <w:rsid w:val="00BF32E5"/>
    <w:rsid w:val="00BF3C24"/>
    <w:rsid w:val="00BF5B00"/>
    <w:rsid w:val="00BF657B"/>
    <w:rsid w:val="00BF6CF0"/>
    <w:rsid w:val="00BF71C4"/>
    <w:rsid w:val="00C02E99"/>
    <w:rsid w:val="00C032D3"/>
    <w:rsid w:val="00C03872"/>
    <w:rsid w:val="00C04371"/>
    <w:rsid w:val="00C04AB4"/>
    <w:rsid w:val="00C06026"/>
    <w:rsid w:val="00C06BBA"/>
    <w:rsid w:val="00C06C08"/>
    <w:rsid w:val="00C07A60"/>
    <w:rsid w:val="00C07D65"/>
    <w:rsid w:val="00C10202"/>
    <w:rsid w:val="00C10A00"/>
    <w:rsid w:val="00C11A41"/>
    <w:rsid w:val="00C11EC9"/>
    <w:rsid w:val="00C12504"/>
    <w:rsid w:val="00C126BF"/>
    <w:rsid w:val="00C126E5"/>
    <w:rsid w:val="00C12AF4"/>
    <w:rsid w:val="00C14B2D"/>
    <w:rsid w:val="00C14E31"/>
    <w:rsid w:val="00C1547A"/>
    <w:rsid w:val="00C1570F"/>
    <w:rsid w:val="00C1655A"/>
    <w:rsid w:val="00C168DA"/>
    <w:rsid w:val="00C179E8"/>
    <w:rsid w:val="00C17ABD"/>
    <w:rsid w:val="00C17BAD"/>
    <w:rsid w:val="00C17EDF"/>
    <w:rsid w:val="00C20BE2"/>
    <w:rsid w:val="00C210D1"/>
    <w:rsid w:val="00C22B8A"/>
    <w:rsid w:val="00C22EBF"/>
    <w:rsid w:val="00C22EE5"/>
    <w:rsid w:val="00C23091"/>
    <w:rsid w:val="00C231C1"/>
    <w:rsid w:val="00C2386B"/>
    <w:rsid w:val="00C24F8E"/>
    <w:rsid w:val="00C25677"/>
    <w:rsid w:val="00C2729C"/>
    <w:rsid w:val="00C27559"/>
    <w:rsid w:val="00C276C8"/>
    <w:rsid w:val="00C27E31"/>
    <w:rsid w:val="00C307E8"/>
    <w:rsid w:val="00C30D92"/>
    <w:rsid w:val="00C3118D"/>
    <w:rsid w:val="00C35413"/>
    <w:rsid w:val="00C35C22"/>
    <w:rsid w:val="00C361CF"/>
    <w:rsid w:val="00C3625E"/>
    <w:rsid w:val="00C36298"/>
    <w:rsid w:val="00C36FDD"/>
    <w:rsid w:val="00C373AE"/>
    <w:rsid w:val="00C37B9D"/>
    <w:rsid w:val="00C41784"/>
    <w:rsid w:val="00C41AEE"/>
    <w:rsid w:val="00C41E92"/>
    <w:rsid w:val="00C42E53"/>
    <w:rsid w:val="00C44DC8"/>
    <w:rsid w:val="00C4589F"/>
    <w:rsid w:val="00C45D1E"/>
    <w:rsid w:val="00C46237"/>
    <w:rsid w:val="00C47195"/>
    <w:rsid w:val="00C506A7"/>
    <w:rsid w:val="00C512C9"/>
    <w:rsid w:val="00C5142A"/>
    <w:rsid w:val="00C51458"/>
    <w:rsid w:val="00C5145E"/>
    <w:rsid w:val="00C51FD9"/>
    <w:rsid w:val="00C52376"/>
    <w:rsid w:val="00C52AB3"/>
    <w:rsid w:val="00C52D72"/>
    <w:rsid w:val="00C57533"/>
    <w:rsid w:val="00C57FED"/>
    <w:rsid w:val="00C604F1"/>
    <w:rsid w:val="00C60D84"/>
    <w:rsid w:val="00C60EC6"/>
    <w:rsid w:val="00C61918"/>
    <w:rsid w:val="00C61AD9"/>
    <w:rsid w:val="00C61B5D"/>
    <w:rsid w:val="00C62B6D"/>
    <w:rsid w:val="00C62D16"/>
    <w:rsid w:val="00C63408"/>
    <w:rsid w:val="00C643EB"/>
    <w:rsid w:val="00C64C39"/>
    <w:rsid w:val="00C65B55"/>
    <w:rsid w:val="00C65F12"/>
    <w:rsid w:val="00C6613F"/>
    <w:rsid w:val="00C704CD"/>
    <w:rsid w:val="00C719E4"/>
    <w:rsid w:val="00C72605"/>
    <w:rsid w:val="00C72C1A"/>
    <w:rsid w:val="00C733AE"/>
    <w:rsid w:val="00C739A3"/>
    <w:rsid w:val="00C74AF5"/>
    <w:rsid w:val="00C757D7"/>
    <w:rsid w:val="00C75E63"/>
    <w:rsid w:val="00C76000"/>
    <w:rsid w:val="00C7639D"/>
    <w:rsid w:val="00C76F93"/>
    <w:rsid w:val="00C77516"/>
    <w:rsid w:val="00C80BCB"/>
    <w:rsid w:val="00C80FDA"/>
    <w:rsid w:val="00C815F6"/>
    <w:rsid w:val="00C81EF6"/>
    <w:rsid w:val="00C81FAD"/>
    <w:rsid w:val="00C82057"/>
    <w:rsid w:val="00C82A35"/>
    <w:rsid w:val="00C82E75"/>
    <w:rsid w:val="00C839FC"/>
    <w:rsid w:val="00C85549"/>
    <w:rsid w:val="00C85CBE"/>
    <w:rsid w:val="00C8655C"/>
    <w:rsid w:val="00C86E74"/>
    <w:rsid w:val="00C87E0B"/>
    <w:rsid w:val="00C9043E"/>
    <w:rsid w:val="00C9076A"/>
    <w:rsid w:val="00C90A01"/>
    <w:rsid w:val="00C90B57"/>
    <w:rsid w:val="00C9197C"/>
    <w:rsid w:val="00C91CC1"/>
    <w:rsid w:val="00C93336"/>
    <w:rsid w:val="00C9418C"/>
    <w:rsid w:val="00C94EB9"/>
    <w:rsid w:val="00C95CC0"/>
    <w:rsid w:val="00C96A0D"/>
    <w:rsid w:val="00CA1D22"/>
    <w:rsid w:val="00CA223B"/>
    <w:rsid w:val="00CA305E"/>
    <w:rsid w:val="00CA4A79"/>
    <w:rsid w:val="00CA5615"/>
    <w:rsid w:val="00CA5A46"/>
    <w:rsid w:val="00CA5D6D"/>
    <w:rsid w:val="00CA5D6F"/>
    <w:rsid w:val="00CA5F13"/>
    <w:rsid w:val="00CA6703"/>
    <w:rsid w:val="00CA6F95"/>
    <w:rsid w:val="00CA7DB6"/>
    <w:rsid w:val="00CB05D7"/>
    <w:rsid w:val="00CB083E"/>
    <w:rsid w:val="00CB14FC"/>
    <w:rsid w:val="00CB3D96"/>
    <w:rsid w:val="00CB3E25"/>
    <w:rsid w:val="00CB49E0"/>
    <w:rsid w:val="00CB5E5C"/>
    <w:rsid w:val="00CB6193"/>
    <w:rsid w:val="00CC060D"/>
    <w:rsid w:val="00CC1EC7"/>
    <w:rsid w:val="00CC3189"/>
    <w:rsid w:val="00CC33AF"/>
    <w:rsid w:val="00CC4238"/>
    <w:rsid w:val="00CC56C3"/>
    <w:rsid w:val="00CC6BE7"/>
    <w:rsid w:val="00CC6D11"/>
    <w:rsid w:val="00CC7D4C"/>
    <w:rsid w:val="00CC7F57"/>
    <w:rsid w:val="00CD033B"/>
    <w:rsid w:val="00CD1015"/>
    <w:rsid w:val="00CD1073"/>
    <w:rsid w:val="00CD1178"/>
    <w:rsid w:val="00CD1827"/>
    <w:rsid w:val="00CD248E"/>
    <w:rsid w:val="00CD3B07"/>
    <w:rsid w:val="00CD45ED"/>
    <w:rsid w:val="00CD4B11"/>
    <w:rsid w:val="00CD4BFA"/>
    <w:rsid w:val="00CD5961"/>
    <w:rsid w:val="00CD59D9"/>
    <w:rsid w:val="00CD5A5C"/>
    <w:rsid w:val="00CD5B24"/>
    <w:rsid w:val="00CD62A5"/>
    <w:rsid w:val="00CD686A"/>
    <w:rsid w:val="00CD72B8"/>
    <w:rsid w:val="00CD7BB0"/>
    <w:rsid w:val="00CE04D0"/>
    <w:rsid w:val="00CE05E0"/>
    <w:rsid w:val="00CE0A87"/>
    <w:rsid w:val="00CE1136"/>
    <w:rsid w:val="00CE15FA"/>
    <w:rsid w:val="00CE1D82"/>
    <w:rsid w:val="00CE2494"/>
    <w:rsid w:val="00CE3D86"/>
    <w:rsid w:val="00CE48B3"/>
    <w:rsid w:val="00CE4A10"/>
    <w:rsid w:val="00CE5113"/>
    <w:rsid w:val="00CE591A"/>
    <w:rsid w:val="00CE5933"/>
    <w:rsid w:val="00CE643C"/>
    <w:rsid w:val="00CE6A03"/>
    <w:rsid w:val="00CE6ED0"/>
    <w:rsid w:val="00CF04F0"/>
    <w:rsid w:val="00CF079F"/>
    <w:rsid w:val="00CF0942"/>
    <w:rsid w:val="00CF0FCD"/>
    <w:rsid w:val="00CF101E"/>
    <w:rsid w:val="00CF287F"/>
    <w:rsid w:val="00CF3240"/>
    <w:rsid w:val="00CF3623"/>
    <w:rsid w:val="00CF5334"/>
    <w:rsid w:val="00CF5AD2"/>
    <w:rsid w:val="00CF63B1"/>
    <w:rsid w:val="00CF757C"/>
    <w:rsid w:val="00CF78C0"/>
    <w:rsid w:val="00CF7EA7"/>
    <w:rsid w:val="00D0018B"/>
    <w:rsid w:val="00D00D68"/>
    <w:rsid w:val="00D01A1C"/>
    <w:rsid w:val="00D01A5B"/>
    <w:rsid w:val="00D01F1D"/>
    <w:rsid w:val="00D022AA"/>
    <w:rsid w:val="00D02BD3"/>
    <w:rsid w:val="00D02C5D"/>
    <w:rsid w:val="00D042E4"/>
    <w:rsid w:val="00D04815"/>
    <w:rsid w:val="00D04850"/>
    <w:rsid w:val="00D04B60"/>
    <w:rsid w:val="00D058B7"/>
    <w:rsid w:val="00D06033"/>
    <w:rsid w:val="00D0631C"/>
    <w:rsid w:val="00D06816"/>
    <w:rsid w:val="00D071A6"/>
    <w:rsid w:val="00D0779D"/>
    <w:rsid w:val="00D07DFF"/>
    <w:rsid w:val="00D10225"/>
    <w:rsid w:val="00D10A65"/>
    <w:rsid w:val="00D10B88"/>
    <w:rsid w:val="00D11522"/>
    <w:rsid w:val="00D118B3"/>
    <w:rsid w:val="00D11E52"/>
    <w:rsid w:val="00D11E6D"/>
    <w:rsid w:val="00D13268"/>
    <w:rsid w:val="00D138AA"/>
    <w:rsid w:val="00D140DF"/>
    <w:rsid w:val="00D149FF"/>
    <w:rsid w:val="00D14E9D"/>
    <w:rsid w:val="00D159C7"/>
    <w:rsid w:val="00D1683D"/>
    <w:rsid w:val="00D16AF8"/>
    <w:rsid w:val="00D200CE"/>
    <w:rsid w:val="00D203E2"/>
    <w:rsid w:val="00D209BD"/>
    <w:rsid w:val="00D20ED2"/>
    <w:rsid w:val="00D20FE0"/>
    <w:rsid w:val="00D210AF"/>
    <w:rsid w:val="00D21CEE"/>
    <w:rsid w:val="00D21E86"/>
    <w:rsid w:val="00D2218C"/>
    <w:rsid w:val="00D22283"/>
    <w:rsid w:val="00D22C24"/>
    <w:rsid w:val="00D2308E"/>
    <w:rsid w:val="00D2328B"/>
    <w:rsid w:val="00D23EA9"/>
    <w:rsid w:val="00D23FAD"/>
    <w:rsid w:val="00D2421B"/>
    <w:rsid w:val="00D2461F"/>
    <w:rsid w:val="00D2508D"/>
    <w:rsid w:val="00D25B8B"/>
    <w:rsid w:val="00D27680"/>
    <w:rsid w:val="00D27AA6"/>
    <w:rsid w:val="00D304CF"/>
    <w:rsid w:val="00D304FA"/>
    <w:rsid w:val="00D31264"/>
    <w:rsid w:val="00D312EB"/>
    <w:rsid w:val="00D31D94"/>
    <w:rsid w:val="00D32279"/>
    <w:rsid w:val="00D33C10"/>
    <w:rsid w:val="00D341A3"/>
    <w:rsid w:val="00D344FE"/>
    <w:rsid w:val="00D34830"/>
    <w:rsid w:val="00D34DEB"/>
    <w:rsid w:val="00D34E39"/>
    <w:rsid w:val="00D357D1"/>
    <w:rsid w:val="00D37C03"/>
    <w:rsid w:val="00D409F0"/>
    <w:rsid w:val="00D42864"/>
    <w:rsid w:val="00D42E50"/>
    <w:rsid w:val="00D44A32"/>
    <w:rsid w:val="00D44B08"/>
    <w:rsid w:val="00D44E34"/>
    <w:rsid w:val="00D460C6"/>
    <w:rsid w:val="00D46F70"/>
    <w:rsid w:val="00D47053"/>
    <w:rsid w:val="00D504B9"/>
    <w:rsid w:val="00D507B5"/>
    <w:rsid w:val="00D51D99"/>
    <w:rsid w:val="00D522B5"/>
    <w:rsid w:val="00D53FDF"/>
    <w:rsid w:val="00D54965"/>
    <w:rsid w:val="00D54A3D"/>
    <w:rsid w:val="00D553D9"/>
    <w:rsid w:val="00D554D9"/>
    <w:rsid w:val="00D5562F"/>
    <w:rsid w:val="00D55BBB"/>
    <w:rsid w:val="00D579A7"/>
    <w:rsid w:val="00D57FC7"/>
    <w:rsid w:val="00D600D0"/>
    <w:rsid w:val="00D6088E"/>
    <w:rsid w:val="00D629AF"/>
    <w:rsid w:val="00D62EA0"/>
    <w:rsid w:val="00D6307E"/>
    <w:rsid w:val="00D636F9"/>
    <w:rsid w:val="00D642D4"/>
    <w:rsid w:val="00D64BE3"/>
    <w:rsid w:val="00D67272"/>
    <w:rsid w:val="00D675BB"/>
    <w:rsid w:val="00D67975"/>
    <w:rsid w:val="00D7060E"/>
    <w:rsid w:val="00D706DE"/>
    <w:rsid w:val="00D70920"/>
    <w:rsid w:val="00D70F4D"/>
    <w:rsid w:val="00D72AB4"/>
    <w:rsid w:val="00D73452"/>
    <w:rsid w:val="00D735DD"/>
    <w:rsid w:val="00D75925"/>
    <w:rsid w:val="00D76199"/>
    <w:rsid w:val="00D76ACB"/>
    <w:rsid w:val="00D77130"/>
    <w:rsid w:val="00D774DB"/>
    <w:rsid w:val="00D77B01"/>
    <w:rsid w:val="00D802AA"/>
    <w:rsid w:val="00D812CC"/>
    <w:rsid w:val="00D81668"/>
    <w:rsid w:val="00D82771"/>
    <w:rsid w:val="00D82958"/>
    <w:rsid w:val="00D84CB1"/>
    <w:rsid w:val="00D84CD5"/>
    <w:rsid w:val="00D862E5"/>
    <w:rsid w:val="00D87D80"/>
    <w:rsid w:val="00D904DA"/>
    <w:rsid w:val="00D91591"/>
    <w:rsid w:val="00D92A20"/>
    <w:rsid w:val="00D93ED2"/>
    <w:rsid w:val="00D9433E"/>
    <w:rsid w:val="00D95B65"/>
    <w:rsid w:val="00D96D1D"/>
    <w:rsid w:val="00DA0CAD"/>
    <w:rsid w:val="00DA134F"/>
    <w:rsid w:val="00DA1DB3"/>
    <w:rsid w:val="00DA1E1F"/>
    <w:rsid w:val="00DA205A"/>
    <w:rsid w:val="00DA637C"/>
    <w:rsid w:val="00DA6519"/>
    <w:rsid w:val="00DA6A67"/>
    <w:rsid w:val="00DA7C69"/>
    <w:rsid w:val="00DA7E1F"/>
    <w:rsid w:val="00DB09AF"/>
    <w:rsid w:val="00DB0B75"/>
    <w:rsid w:val="00DB0B98"/>
    <w:rsid w:val="00DB0DAA"/>
    <w:rsid w:val="00DB0E7E"/>
    <w:rsid w:val="00DB2E52"/>
    <w:rsid w:val="00DB3326"/>
    <w:rsid w:val="00DB41AB"/>
    <w:rsid w:val="00DB541D"/>
    <w:rsid w:val="00DB60E8"/>
    <w:rsid w:val="00DB63BA"/>
    <w:rsid w:val="00DB7605"/>
    <w:rsid w:val="00DB799E"/>
    <w:rsid w:val="00DC04A3"/>
    <w:rsid w:val="00DC090A"/>
    <w:rsid w:val="00DC1370"/>
    <w:rsid w:val="00DC20BA"/>
    <w:rsid w:val="00DC2268"/>
    <w:rsid w:val="00DC2E23"/>
    <w:rsid w:val="00DC32F8"/>
    <w:rsid w:val="00DC3354"/>
    <w:rsid w:val="00DC3F6D"/>
    <w:rsid w:val="00DC42D8"/>
    <w:rsid w:val="00DC4669"/>
    <w:rsid w:val="00DC4AF3"/>
    <w:rsid w:val="00DC4D1E"/>
    <w:rsid w:val="00DC68E8"/>
    <w:rsid w:val="00DC691E"/>
    <w:rsid w:val="00DC7887"/>
    <w:rsid w:val="00DC7AFB"/>
    <w:rsid w:val="00DD003F"/>
    <w:rsid w:val="00DD00E4"/>
    <w:rsid w:val="00DD13D3"/>
    <w:rsid w:val="00DD15A9"/>
    <w:rsid w:val="00DD1915"/>
    <w:rsid w:val="00DD2283"/>
    <w:rsid w:val="00DD3AB4"/>
    <w:rsid w:val="00DD3B59"/>
    <w:rsid w:val="00DD5CE7"/>
    <w:rsid w:val="00DD7F65"/>
    <w:rsid w:val="00DE0011"/>
    <w:rsid w:val="00DE1AE6"/>
    <w:rsid w:val="00DE1B05"/>
    <w:rsid w:val="00DE3481"/>
    <w:rsid w:val="00DE3688"/>
    <w:rsid w:val="00DE3816"/>
    <w:rsid w:val="00DE55A3"/>
    <w:rsid w:val="00DE5A72"/>
    <w:rsid w:val="00DE661C"/>
    <w:rsid w:val="00DE6A67"/>
    <w:rsid w:val="00DE7015"/>
    <w:rsid w:val="00DF057C"/>
    <w:rsid w:val="00DF060C"/>
    <w:rsid w:val="00DF076C"/>
    <w:rsid w:val="00DF18EE"/>
    <w:rsid w:val="00DF1C90"/>
    <w:rsid w:val="00DF28E4"/>
    <w:rsid w:val="00DF453B"/>
    <w:rsid w:val="00DF47FF"/>
    <w:rsid w:val="00DF48C7"/>
    <w:rsid w:val="00DF5332"/>
    <w:rsid w:val="00DF6C62"/>
    <w:rsid w:val="00DF7209"/>
    <w:rsid w:val="00DF726F"/>
    <w:rsid w:val="00DF7A86"/>
    <w:rsid w:val="00E0087A"/>
    <w:rsid w:val="00E01451"/>
    <w:rsid w:val="00E01460"/>
    <w:rsid w:val="00E02554"/>
    <w:rsid w:val="00E02F9B"/>
    <w:rsid w:val="00E03105"/>
    <w:rsid w:val="00E033EE"/>
    <w:rsid w:val="00E034F8"/>
    <w:rsid w:val="00E04BE2"/>
    <w:rsid w:val="00E054D3"/>
    <w:rsid w:val="00E05DBA"/>
    <w:rsid w:val="00E06B93"/>
    <w:rsid w:val="00E06E61"/>
    <w:rsid w:val="00E07105"/>
    <w:rsid w:val="00E07474"/>
    <w:rsid w:val="00E077C5"/>
    <w:rsid w:val="00E07951"/>
    <w:rsid w:val="00E07F75"/>
    <w:rsid w:val="00E1005D"/>
    <w:rsid w:val="00E10348"/>
    <w:rsid w:val="00E11ADE"/>
    <w:rsid w:val="00E11BDD"/>
    <w:rsid w:val="00E11EAA"/>
    <w:rsid w:val="00E120E1"/>
    <w:rsid w:val="00E1283E"/>
    <w:rsid w:val="00E129CA"/>
    <w:rsid w:val="00E13036"/>
    <w:rsid w:val="00E15DD3"/>
    <w:rsid w:val="00E202E7"/>
    <w:rsid w:val="00E2079F"/>
    <w:rsid w:val="00E23108"/>
    <w:rsid w:val="00E2314A"/>
    <w:rsid w:val="00E24230"/>
    <w:rsid w:val="00E2423D"/>
    <w:rsid w:val="00E24669"/>
    <w:rsid w:val="00E24C7A"/>
    <w:rsid w:val="00E24CF6"/>
    <w:rsid w:val="00E24D12"/>
    <w:rsid w:val="00E25F68"/>
    <w:rsid w:val="00E26191"/>
    <w:rsid w:val="00E263FB"/>
    <w:rsid w:val="00E26725"/>
    <w:rsid w:val="00E26865"/>
    <w:rsid w:val="00E27BF4"/>
    <w:rsid w:val="00E300C5"/>
    <w:rsid w:val="00E30212"/>
    <w:rsid w:val="00E313AB"/>
    <w:rsid w:val="00E32446"/>
    <w:rsid w:val="00E3264E"/>
    <w:rsid w:val="00E33231"/>
    <w:rsid w:val="00E33C1D"/>
    <w:rsid w:val="00E34188"/>
    <w:rsid w:val="00E34285"/>
    <w:rsid w:val="00E358E7"/>
    <w:rsid w:val="00E35DEE"/>
    <w:rsid w:val="00E35E6A"/>
    <w:rsid w:val="00E36C3A"/>
    <w:rsid w:val="00E36C6E"/>
    <w:rsid w:val="00E37DD2"/>
    <w:rsid w:val="00E405AD"/>
    <w:rsid w:val="00E40E16"/>
    <w:rsid w:val="00E42CA7"/>
    <w:rsid w:val="00E42D7F"/>
    <w:rsid w:val="00E4351C"/>
    <w:rsid w:val="00E440C0"/>
    <w:rsid w:val="00E4442C"/>
    <w:rsid w:val="00E4552C"/>
    <w:rsid w:val="00E460F6"/>
    <w:rsid w:val="00E46104"/>
    <w:rsid w:val="00E46238"/>
    <w:rsid w:val="00E46C36"/>
    <w:rsid w:val="00E46D6B"/>
    <w:rsid w:val="00E50FF8"/>
    <w:rsid w:val="00E517BB"/>
    <w:rsid w:val="00E51CF6"/>
    <w:rsid w:val="00E520EA"/>
    <w:rsid w:val="00E5231B"/>
    <w:rsid w:val="00E5233F"/>
    <w:rsid w:val="00E52389"/>
    <w:rsid w:val="00E5255E"/>
    <w:rsid w:val="00E52835"/>
    <w:rsid w:val="00E52925"/>
    <w:rsid w:val="00E52F48"/>
    <w:rsid w:val="00E536C4"/>
    <w:rsid w:val="00E56EAC"/>
    <w:rsid w:val="00E572B0"/>
    <w:rsid w:val="00E576E4"/>
    <w:rsid w:val="00E57804"/>
    <w:rsid w:val="00E57BAB"/>
    <w:rsid w:val="00E57CF2"/>
    <w:rsid w:val="00E60A3D"/>
    <w:rsid w:val="00E61937"/>
    <w:rsid w:val="00E62561"/>
    <w:rsid w:val="00E626E2"/>
    <w:rsid w:val="00E629C6"/>
    <w:rsid w:val="00E63B96"/>
    <w:rsid w:val="00E63F34"/>
    <w:rsid w:val="00E64294"/>
    <w:rsid w:val="00E642AA"/>
    <w:rsid w:val="00E66269"/>
    <w:rsid w:val="00E6681D"/>
    <w:rsid w:val="00E66A3B"/>
    <w:rsid w:val="00E677D7"/>
    <w:rsid w:val="00E72AC0"/>
    <w:rsid w:val="00E737D9"/>
    <w:rsid w:val="00E73CFE"/>
    <w:rsid w:val="00E75A3F"/>
    <w:rsid w:val="00E76BF0"/>
    <w:rsid w:val="00E77369"/>
    <w:rsid w:val="00E779E7"/>
    <w:rsid w:val="00E77A2A"/>
    <w:rsid w:val="00E77AA5"/>
    <w:rsid w:val="00E77DCD"/>
    <w:rsid w:val="00E809A7"/>
    <w:rsid w:val="00E81A6A"/>
    <w:rsid w:val="00E81EAC"/>
    <w:rsid w:val="00E83AE9"/>
    <w:rsid w:val="00E84BE1"/>
    <w:rsid w:val="00E84D9E"/>
    <w:rsid w:val="00E85839"/>
    <w:rsid w:val="00E86CA0"/>
    <w:rsid w:val="00E86CA3"/>
    <w:rsid w:val="00E87061"/>
    <w:rsid w:val="00E87774"/>
    <w:rsid w:val="00E87880"/>
    <w:rsid w:val="00E87AD1"/>
    <w:rsid w:val="00E90DDB"/>
    <w:rsid w:val="00E9182A"/>
    <w:rsid w:val="00E91833"/>
    <w:rsid w:val="00E93432"/>
    <w:rsid w:val="00E9443B"/>
    <w:rsid w:val="00E945F4"/>
    <w:rsid w:val="00E952A8"/>
    <w:rsid w:val="00E9726A"/>
    <w:rsid w:val="00EA0970"/>
    <w:rsid w:val="00EA1D3C"/>
    <w:rsid w:val="00EA431E"/>
    <w:rsid w:val="00EA5C47"/>
    <w:rsid w:val="00EA6075"/>
    <w:rsid w:val="00EA670C"/>
    <w:rsid w:val="00EA678B"/>
    <w:rsid w:val="00EA6AA6"/>
    <w:rsid w:val="00EA7042"/>
    <w:rsid w:val="00EA74FF"/>
    <w:rsid w:val="00EA7DA1"/>
    <w:rsid w:val="00EB115E"/>
    <w:rsid w:val="00EB1162"/>
    <w:rsid w:val="00EB2971"/>
    <w:rsid w:val="00EB3C32"/>
    <w:rsid w:val="00EB3C69"/>
    <w:rsid w:val="00EB41DB"/>
    <w:rsid w:val="00EB57A7"/>
    <w:rsid w:val="00EB5967"/>
    <w:rsid w:val="00EB6869"/>
    <w:rsid w:val="00EB6AE2"/>
    <w:rsid w:val="00EB6F3A"/>
    <w:rsid w:val="00EB7368"/>
    <w:rsid w:val="00EB747F"/>
    <w:rsid w:val="00EC08A8"/>
    <w:rsid w:val="00EC0FB6"/>
    <w:rsid w:val="00EC1383"/>
    <w:rsid w:val="00EC14A9"/>
    <w:rsid w:val="00EC1C95"/>
    <w:rsid w:val="00EC414C"/>
    <w:rsid w:val="00EC61F3"/>
    <w:rsid w:val="00EC6248"/>
    <w:rsid w:val="00EC6EEB"/>
    <w:rsid w:val="00ED06D5"/>
    <w:rsid w:val="00ED10BA"/>
    <w:rsid w:val="00ED13E3"/>
    <w:rsid w:val="00ED2266"/>
    <w:rsid w:val="00ED2644"/>
    <w:rsid w:val="00ED2C85"/>
    <w:rsid w:val="00ED3333"/>
    <w:rsid w:val="00ED37AD"/>
    <w:rsid w:val="00ED396F"/>
    <w:rsid w:val="00ED577E"/>
    <w:rsid w:val="00ED6221"/>
    <w:rsid w:val="00ED68C3"/>
    <w:rsid w:val="00ED6C82"/>
    <w:rsid w:val="00EE2FC7"/>
    <w:rsid w:val="00EE40AD"/>
    <w:rsid w:val="00EE4101"/>
    <w:rsid w:val="00EE42E4"/>
    <w:rsid w:val="00EE47A7"/>
    <w:rsid w:val="00EE4B3B"/>
    <w:rsid w:val="00EE4DC5"/>
    <w:rsid w:val="00EE5906"/>
    <w:rsid w:val="00EE5A64"/>
    <w:rsid w:val="00EE5D23"/>
    <w:rsid w:val="00EE64B7"/>
    <w:rsid w:val="00EE7135"/>
    <w:rsid w:val="00EE7F7F"/>
    <w:rsid w:val="00EF019B"/>
    <w:rsid w:val="00EF0D3D"/>
    <w:rsid w:val="00EF1EEA"/>
    <w:rsid w:val="00EF2405"/>
    <w:rsid w:val="00EF3164"/>
    <w:rsid w:val="00EF3D2A"/>
    <w:rsid w:val="00EF3EBB"/>
    <w:rsid w:val="00EF4325"/>
    <w:rsid w:val="00EF6431"/>
    <w:rsid w:val="00EF6683"/>
    <w:rsid w:val="00EF74A6"/>
    <w:rsid w:val="00F011BF"/>
    <w:rsid w:val="00F02445"/>
    <w:rsid w:val="00F026F5"/>
    <w:rsid w:val="00F03797"/>
    <w:rsid w:val="00F03AD5"/>
    <w:rsid w:val="00F03EAA"/>
    <w:rsid w:val="00F041AD"/>
    <w:rsid w:val="00F048BD"/>
    <w:rsid w:val="00F065B1"/>
    <w:rsid w:val="00F07E81"/>
    <w:rsid w:val="00F10C99"/>
    <w:rsid w:val="00F12C85"/>
    <w:rsid w:val="00F130DA"/>
    <w:rsid w:val="00F131FA"/>
    <w:rsid w:val="00F13A2C"/>
    <w:rsid w:val="00F13B4A"/>
    <w:rsid w:val="00F14A3D"/>
    <w:rsid w:val="00F14A52"/>
    <w:rsid w:val="00F15C27"/>
    <w:rsid w:val="00F162A9"/>
    <w:rsid w:val="00F17DDD"/>
    <w:rsid w:val="00F20DDF"/>
    <w:rsid w:val="00F22365"/>
    <w:rsid w:val="00F22954"/>
    <w:rsid w:val="00F22B2A"/>
    <w:rsid w:val="00F22CEB"/>
    <w:rsid w:val="00F25096"/>
    <w:rsid w:val="00F2533D"/>
    <w:rsid w:val="00F25C7B"/>
    <w:rsid w:val="00F25FF4"/>
    <w:rsid w:val="00F265C9"/>
    <w:rsid w:val="00F269C2"/>
    <w:rsid w:val="00F272F4"/>
    <w:rsid w:val="00F27366"/>
    <w:rsid w:val="00F27C2C"/>
    <w:rsid w:val="00F30D7C"/>
    <w:rsid w:val="00F320E1"/>
    <w:rsid w:val="00F32179"/>
    <w:rsid w:val="00F33044"/>
    <w:rsid w:val="00F34C4E"/>
    <w:rsid w:val="00F35A59"/>
    <w:rsid w:val="00F36EF4"/>
    <w:rsid w:val="00F374EC"/>
    <w:rsid w:val="00F403C0"/>
    <w:rsid w:val="00F40401"/>
    <w:rsid w:val="00F410B5"/>
    <w:rsid w:val="00F412D1"/>
    <w:rsid w:val="00F418E5"/>
    <w:rsid w:val="00F43CE5"/>
    <w:rsid w:val="00F43DCC"/>
    <w:rsid w:val="00F43EF6"/>
    <w:rsid w:val="00F44AA6"/>
    <w:rsid w:val="00F45A86"/>
    <w:rsid w:val="00F45D46"/>
    <w:rsid w:val="00F469BD"/>
    <w:rsid w:val="00F46B77"/>
    <w:rsid w:val="00F475C3"/>
    <w:rsid w:val="00F47D6F"/>
    <w:rsid w:val="00F50506"/>
    <w:rsid w:val="00F517ED"/>
    <w:rsid w:val="00F526C2"/>
    <w:rsid w:val="00F528A2"/>
    <w:rsid w:val="00F52C32"/>
    <w:rsid w:val="00F537A3"/>
    <w:rsid w:val="00F53FC1"/>
    <w:rsid w:val="00F60A77"/>
    <w:rsid w:val="00F65164"/>
    <w:rsid w:val="00F65A9B"/>
    <w:rsid w:val="00F66373"/>
    <w:rsid w:val="00F66521"/>
    <w:rsid w:val="00F66710"/>
    <w:rsid w:val="00F67045"/>
    <w:rsid w:val="00F67327"/>
    <w:rsid w:val="00F700CB"/>
    <w:rsid w:val="00F70407"/>
    <w:rsid w:val="00F706E4"/>
    <w:rsid w:val="00F72297"/>
    <w:rsid w:val="00F7288E"/>
    <w:rsid w:val="00F74339"/>
    <w:rsid w:val="00F7435F"/>
    <w:rsid w:val="00F74FA1"/>
    <w:rsid w:val="00F76303"/>
    <w:rsid w:val="00F768A8"/>
    <w:rsid w:val="00F76D82"/>
    <w:rsid w:val="00F77BCF"/>
    <w:rsid w:val="00F77E78"/>
    <w:rsid w:val="00F77F28"/>
    <w:rsid w:val="00F803A7"/>
    <w:rsid w:val="00F814A4"/>
    <w:rsid w:val="00F817D6"/>
    <w:rsid w:val="00F829D9"/>
    <w:rsid w:val="00F82DEE"/>
    <w:rsid w:val="00F83E7B"/>
    <w:rsid w:val="00F840AD"/>
    <w:rsid w:val="00F8462D"/>
    <w:rsid w:val="00F8555C"/>
    <w:rsid w:val="00F85567"/>
    <w:rsid w:val="00F85A9A"/>
    <w:rsid w:val="00F85B54"/>
    <w:rsid w:val="00F86910"/>
    <w:rsid w:val="00F87C83"/>
    <w:rsid w:val="00F911B9"/>
    <w:rsid w:val="00F91AD6"/>
    <w:rsid w:val="00F934D2"/>
    <w:rsid w:val="00F93812"/>
    <w:rsid w:val="00F93A94"/>
    <w:rsid w:val="00F95204"/>
    <w:rsid w:val="00F95929"/>
    <w:rsid w:val="00F967C2"/>
    <w:rsid w:val="00F96F61"/>
    <w:rsid w:val="00F9702D"/>
    <w:rsid w:val="00F976CB"/>
    <w:rsid w:val="00F97F53"/>
    <w:rsid w:val="00FA0F51"/>
    <w:rsid w:val="00FA19BE"/>
    <w:rsid w:val="00FA26AD"/>
    <w:rsid w:val="00FA292A"/>
    <w:rsid w:val="00FA2AD8"/>
    <w:rsid w:val="00FA36F2"/>
    <w:rsid w:val="00FA38B5"/>
    <w:rsid w:val="00FA4301"/>
    <w:rsid w:val="00FA4B00"/>
    <w:rsid w:val="00FA5321"/>
    <w:rsid w:val="00FA58F4"/>
    <w:rsid w:val="00FA5EAC"/>
    <w:rsid w:val="00FA5EDB"/>
    <w:rsid w:val="00FA6701"/>
    <w:rsid w:val="00FA686B"/>
    <w:rsid w:val="00FB064B"/>
    <w:rsid w:val="00FB07C5"/>
    <w:rsid w:val="00FB2E98"/>
    <w:rsid w:val="00FB4749"/>
    <w:rsid w:val="00FB4B9E"/>
    <w:rsid w:val="00FB5086"/>
    <w:rsid w:val="00FB591B"/>
    <w:rsid w:val="00FB63CE"/>
    <w:rsid w:val="00FB65C1"/>
    <w:rsid w:val="00FC0883"/>
    <w:rsid w:val="00FC1AAB"/>
    <w:rsid w:val="00FC2284"/>
    <w:rsid w:val="00FC231E"/>
    <w:rsid w:val="00FC287D"/>
    <w:rsid w:val="00FC2A26"/>
    <w:rsid w:val="00FC2E6B"/>
    <w:rsid w:val="00FC3D9F"/>
    <w:rsid w:val="00FC5478"/>
    <w:rsid w:val="00FC58DD"/>
    <w:rsid w:val="00FC61AC"/>
    <w:rsid w:val="00FC6406"/>
    <w:rsid w:val="00FC6A05"/>
    <w:rsid w:val="00FC6DCC"/>
    <w:rsid w:val="00FC7505"/>
    <w:rsid w:val="00FD0129"/>
    <w:rsid w:val="00FD0297"/>
    <w:rsid w:val="00FD139A"/>
    <w:rsid w:val="00FD1AA0"/>
    <w:rsid w:val="00FD1F9E"/>
    <w:rsid w:val="00FD2C83"/>
    <w:rsid w:val="00FD3D77"/>
    <w:rsid w:val="00FD4052"/>
    <w:rsid w:val="00FD51E1"/>
    <w:rsid w:val="00FD5A55"/>
    <w:rsid w:val="00FD5FC9"/>
    <w:rsid w:val="00FD620F"/>
    <w:rsid w:val="00FD67EE"/>
    <w:rsid w:val="00FD6897"/>
    <w:rsid w:val="00FD692B"/>
    <w:rsid w:val="00FD7212"/>
    <w:rsid w:val="00FD7398"/>
    <w:rsid w:val="00FE01BA"/>
    <w:rsid w:val="00FE0AC2"/>
    <w:rsid w:val="00FE0B2A"/>
    <w:rsid w:val="00FE19B2"/>
    <w:rsid w:val="00FE22B8"/>
    <w:rsid w:val="00FE271F"/>
    <w:rsid w:val="00FE2917"/>
    <w:rsid w:val="00FE2AD5"/>
    <w:rsid w:val="00FE2D0F"/>
    <w:rsid w:val="00FE3712"/>
    <w:rsid w:val="00FE378F"/>
    <w:rsid w:val="00FE44B4"/>
    <w:rsid w:val="00FE466E"/>
    <w:rsid w:val="00FE7038"/>
    <w:rsid w:val="00FE7AA8"/>
    <w:rsid w:val="00FF1945"/>
    <w:rsid w:val="00FF1EF6"/>
    <w:rsid w:val="00FF24C4"/>
    <w:rsid w:val="00FF26BD"/>
    <w:rsid w:val="00FF3164"/>
    <w:rsid w:val="00FF3C1F"/>
    <w:rsid w:val="00FF4268"/>
    <w:rsid w:val="00FF58E3"/>
    <w:rsid w:val="00FF5A16"/>
    <w:rsid w:val="00FF5E25"/>
    <w:rsid w:val="00FF6B7E"/>
    <w:rsid w:val="00FF6C5B"/>
    <w:rsid w:val="00FF71CE"/>
    <w:rsid w:val="00FF756F"/>
    <w:rsid w:val="0DCF1B18"/>
    <w:rsid w:val="1DCC1685"/>
    <w:rsid w:val="258BD887"/>
    <w:rsid w:val="2D210484"/>
    <w:rsid w:val="3058A546"/>
    <w:rsid w:val="617D98C0"/>
    <w:rsid w:val="6BBB4D9D"/>
    <w:rsid w:val="75A5F7E2"/>
    <w:rsid w:val="7C153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511D"/>
  <w15:chartTrackingRefBased/>
  <w15:docId w15:val="{5132627E-5D31-4399-9EC3-C2DE0E7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E7C77"/>
    <w:rPr>
      <w:sz w:val="24"/>
      <w:szCs w:val="24"/>
    </w:rPr>
  </w:style>
  <w:style w:type="paragraph" w:styleId="Kop1">
    <w:name w:val="heading 1"/>
    <w:basedOn w:val="Standaard"/>
    <w:next w:val="Standaard"/>
    <w:link w:val="Kop1Char"/>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B58CE"/>
    <w:pPr>
      <w:tabs>
        <w:tab w:val="left" w:pos="480"/>
        <w:tab w:val="right" w:leader="dot" w:pos="9062"/>
      </w:tabs>
    </w:pPr>
    <w:rPr>
      <w:rFonts w:ascii="Arial" w:hAnsi="Arial" w:cs="Arial"/>
      <w:b/>
      <w:noProof/>
    </w:rPr>
  </w:style>
  <w:style w:type="paragraph" w:styleId="Inhopg2">
    <w:name w:val="toc 2"/>
    <w:basedOn w:val="Standaard"/>
    <w:next w:val="Standaard"/>
    <w:autoRedefine/>
    <w:uiPriority w:val="39"/>
    <w:rsid w:val="00A3588A"/>
    <w:pPr>
      <w:tabs>
        <w:tab w:val="left" w:pos="851"/>
        <w:tab w:val="right" w:leader="dot" w:pos="9062"/>
      </w:tabs>
      <w:ind w:left="851" w:hanging="611"/>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7D7BE7"/>
    <w:rPr>
      <w:sz w:val="16"/>
      <w:szCs w:val="16"/>
    </w:rPr>
  </w:style>
  <w:style w:type="paragraph" w:styleId="Tekstopmerking">
    <w:name w:val="annotation text"/>
    <w:basedOn w:val="Standaard"/>
    <w:link w:val="TekstopmerkingChar"/>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1"/>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table" w:customStyle="1" w:styleId="Tabelraster1">
    <w:name w:val="Tabelraster1"/>
    <w:basedOn w:val="Standaardtabel"/>
    <w:next w:val="Tabelraster"/>
    <w:rsid w:val="00806CCF"/>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E72AC0"/>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99"/>
    <w:rsid w:val="007D3B56"/>
    <w:rPr>
      <w:sz w:val="24"/>
      <w:szCs w:val="24"/>
    </w:rPr>
  </w:style>
  <w:style w:type="character" w:customStyle="1" w:styleId="Kop2Char">
    <w:name w:val="Kop 2 Char"/>
    <w:link w:val="Kop2"/>
    <w:rsid w:val="00FD2C83"/>
    <w:rPr>
      <w:rFonts w:ascii="Arial" w:hAnsi="Arial"/>
      <w:b/>
      <w:iCs/>
      <w:sz w:val="24"/>
      <w:szCs w:val="22"/>
    </w:rPr>
  </w:style>
  <w:style w:type="paragraph" w:styleId="Lijstalinea">
    <w:name w:val="List Paragraph"/>
    <w:basedOn w:val="Standaard"/>
    <w:qFormat/>
    <w:rsid w:val="009215B4"/>
    <w:pPr>
      <w:spacing w:line="259" w:lineRule="auto"/>
      <w:ind w:left="720"/>
      <w:contextualSpacing/>
    </w:pPr>
    <w:rPr>
      <w:rFonts w:ascii="Calibri" w:eastAsia="Calibri" w:hAnsi="Calibri"/>
      <w:sz w:val="22"/>
      <w:szCs w:val="22"/>
      <w:lang w:eastAsia="en-US"/>
    </w:rPr>
  </w:style>
  <w:style w:type="table" w:customStyle="1" w:styleId="Tabelraster2">
    <w:name w:val="Tabelraster2"/>
    <w:basedOn w:val="Standaardtabel"/>
    <w:next w:val="Tabelraster"/>
    <w:rsid w:val="00AC1CBE"/>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nder-contact-card--job-title">
    <w:name w:val="render-contact-card--job-title"/>
    <w:basedOn w:val="Standaardalinea-lettertype"/>
    <w:rsid w:val="00CA5D6D"/>
  </w:style>
  <w:style w:type="character" w:customStyle="1" w:styleId="button--mini">
    <w:name w:val="button--mini"/>
    <w:basedOn w:val="Standaardalinea-lettertype"/>
    <w:rsid w:val="00CA5D6D"/>
  </w:style>
  <w:style w:type="character" w:customStyle="1" w:styleId="socialsharetitle">
    <w:name w:val="social__share__title"/>
    <w:basedOn w:val="Standaardalinea-lettertype"/>
    <w:rsid w:val="00CA5D6D"/>
  </w:style>
  <w:style w:type="character" w:customStyle="1" w:styleId="Kop1Char">
    <w:name w:val="Kop 1 Char"/>
    <w:link w:val="Kop1"/>
    <w:rsid w:val="00B73267"/>
    <w:rPr>
      <w:rFonts w:ascii="Arial" w:hAnsi="Arial"/>
      <w:b/>
      <w:bCs/>
      <w:sz w:val="28"/>
      <w:szCs w:val="24"/>
    </w:rPr>
  </w:style>
  <w:style w:type="character" w:styleId="Onopgelostemelding">
    <w:name w:val="Unresolved Mention"/>
    <w:uiPriority w:val="99"/>
    <w:semiHidden/>
    <w:unhideWhenUsed/>
    <w:rsid w:val="00E83AE9"/>
    <w:rPr>
      <w:color w:val="605E5C"/>
      <w:shd w:val="clear" w:color="auto" w:fill="E1DFDD"/>
    </w:rPr>
  </w:style>
  <w:style w:type="paragraph" w:styleId="Revisie">
    <w:name w:val="Revision"/>
    <w:hidden/>
    <w:uiPriority w:val="99"/>
    <w:semiHidden/>
    <w:rsid w:val="00F70407"/>
    <w:rPr>
      <w:sz w:val="24"/>
      <w:szCs w:val="24"/>
    </w:rPr>
  </w:style>
  <w:style w:type="paragraph" w:customStyle="1" w:styleId="JLOpsomming">
    <w:name w:val="JL_Opsomming"/>
    <w:basedOn w:val="Standaard"/>
    <w:rsid w:val="00670A46"/>
    <w:rPr>
      <w:rFonts w:ascii="Arial" w:hAnsi="Arial"/>
      <w:sz w:val="18"/>
      <w:szCs w:val="20"/>
    </w:rPr>
  </w:style>
  <w:style w:type="paragraph" w:customStyle="1" w:styleId="wat">
    <w:name w:val="wat"/>
    <w:basedOn w:val="Standaard"/>
    <w:rsid w:val="007D078A"/>
    <w:pPr>
      <w:spacing w:before="100" w:beforeAutospacing="1" w:after="100" w:afterAutospacing="1"/>
    </w:pPr>
  </w:style>
  <w:style w:type="character" w:customStyle="1" w:styleId="nr">
    <w:name w:val="nr"/>
    <w:basedOn w:val="Standaardalinea-lettertype"/>
    <w:rsid w:val="007D078A"/>
  </w:style>
  <w:style w:type="character" w:styleId="GevolgdeHyperlink">
    <w:name w:val="FollowedHyperlink"/>
    <w:rsid w:val="00EE7135"/>
    <w:rPr>
      <w:color w:val="954F72"/>
      <w:u w:val="single"/>
    </w:rPr>
  </w:style>
  <w:style w:type="paragraph" w:customStyle="1" w:styleId="SaMostandaard">
    <w:name w:val="SaMo standaard"/>
    <w:basedOn w:val="Standaard"/>
    <w:qFormat/>
    <w:rsid w:val="00AD6075"/>
    <w:pPr>
      <w:tabs>
        <w:tab w:val="left" w:pos="-1440"/>
        <w:tab w:val="left" w:pos="-720"/>
      </w:tabs>
      <w:jc w:val="both"/>
    </w:pPr>
    <w:rPr>
      <w:spacing w:val="10"/>
      <w:sz w:val="20"/>
      <w:szCs w:val="20"/>
    </w:rPr>
  </w:style>
  <w:style w:type="paragraph" w:customStyle="1" w:styleId="paragraph">
    <w:name w:val="paragraph"/>
    <w:basedOn w:val="Standaard"/>
    <w:rsid w:val="0056540D"/>
    <w:pPr>
      <w:spacing w:before="100" w:beforeAutospacing="1" w:after="100" w:afterAutospacing="1"/>
    </w:pPr>
  </w:style>
  <w:style w:type="character" w:customStyle="1" w:styleId="normaltextrun">
    <w:name w:val="normaltextrun"/>
    <w:basedOn w:val="Standaardalinea-lettertype"/>
    <w:rsid w:val="0056540D"/>
  </w:style>
  <w:style w:type="character" w:customStyle="1" w:styleId="eop">
    <w:name w:val="eop"/>
    <w:basedOn w:val="Standaardalinea-lettertype"/>
    <w:rsid w:val="0056540D"/>
  </w:style>
  <w:style w:type="paragraph" w:styleId="Inhopg4">
    <w:name w:val="toc 4"/>
    <w:basedOn w:val="Standaard"/>
    <w:next w:val="Standaard"/>
    <w:autoRedefine/>
    <w:uiPriority w:val="39"/>
    <w:unhideWhenUsed/>
    <w:rsid w:val="007D6E9F"/>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Inhopg5">
    <w:name w:val="toc 5"/>
    <w:basedOn w:val="Standaard"/>
    <w:next w:val="Standaard"/>
    <w:autoRedefine/>
    <w:uiPriority w:val="39"/>
    <w:unhideWhenUsed/>
    <w:rsid w:val="007D6E9F"/>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Inhopg6">
    <w:name w:val="toc 6"/>
    <w:basedOn w:val="Standaard"/>
    <w:next w:val="Standaard"/>
    <w:autoRedefine/>
    <w:uiPriority w:val="39"/>
    <w:unhideWhenUsed/>
    <w:rsid w:val="007D6E9F"/>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Inhopg7">
    <w:name w:val="toc 7"/>
    <w:basedOn w:val="Standaard"/>
    <w:next w:val="Standaard"/>
    <w:autoRedefine/>
    <w:uiPriority w:val="39"/>
    <w:unhideWhenUsed/>
    <w:rsid w:val="00D82958"/>
    <w:pPr>
      <w:spacing w:after="100" w:line="259" w:lineRule="auto"/>
      <w:ind w:left="1320" w:hanging="1320"/>
    </w:pPr>
    <w:rPr>
      <w:rFonts w:asciiTheme="minorHAnsi" w:eastAsiaTheme="minorEastAsia" w:hAnsiTheme="minorHAnsi" w:cstheme="minorBidi"/>
      <w:kern w:val="2"/>
      <w:sz w:val="22"/>
      <w:szCs w:val="22"/>
      <w14:ligatures w14:val="standardContextual"/>
    </w:rPr>
  </w:style>
  <w:style w:type="paragraph" w:styleId="Inhopg8">
    <w:name w:val="toc 8"/>
    <w:basedOn w:val="Standaard"/>
    <w:next w:val="Standaard"/>
    <w:autoRedefine/>
    <w:uiPriority w:val="39"/>
    <w:unhideWhenUsed/>
    <w:rsid w:val="007D6E9F"/>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Inhopg9">
    <w:name w:val="toc 9"/>
    <w:basedOn w:val="Standaard"/>
    <w:next w:val="Standaard"/>
    <w:autoRedefine/>
    <w:uiPriority w:val="39"/>
    <w:unhideWhenUsed/>
    <w:rsid w:val="007D6E9F"/>
    <w:pPr>
      <w:spacing w:after="100" w:line="259" w:lineRule="auto"/>
      <w:ind w:left="1760"/>
    </w:pPr>
    <w:rPr>
      <w:rFonts w:asciiTheme="minorHAnsi" w:eastAsiaTheme="minorEastAsia" w:hAnsiTheme="minorHAnsi" w:cstheme="minorBidi"/>
      <w:kern w:val="2"/>
      <w:sz w:val="22"/>
      <w:szCs w:val="22"/>
      <w14:ligatures w14:val="standardContextual"/>
    </w:rPr>
  </w:style>
  <w:style w:type="paragraph" w:customStyle="1" w:styleId="pf0">
    <w:name w:val="pf0"/>
    <w:basedOn w:val="Standaard"/>
    <w:rsid w:val="00B628F2"/>
    <w:pPr>
      <w:spacing w:before="100" w:beforeAutospacing="1" w:after="100" w:afterAutospacing="1"/>
    </w:pPr>
  </w:style>
  <w:style w:type="character" w:customStyle="1" w:styleId="cf01">
    <w:name w:val="cf01"/>
    <w:basedOn w:val="Standaardalinea-lettertype"/>
    <w:rsid w:val="00B628F2"/>
    <w:rPr>
      <w:rFonts w:ascii="Segoe UI" w:hAnsi="Segoe UI" w:cs="Segoe UI" w:hint="default"/>
      <w:i/>
      <w:iCs/>
      <w:sz w:val="18"/>
      <w:szCs w:val="18"/>
    </w:rPr>
  </w:style>
  <w:style w:type="table" w:styleId="Rastertabel4-Accent3">
    <w:name w:val="Grid Table 4 Accent 3"/>
    <w:basedOn w:val="Standaardtabel"/>
    <w:uiPriority w:val="49"/>
    <w:rsid w:val="0084748E"/>
    <w:rPr>
      <w:rFonts w:ascii="Verdana" w:eastAsiaTheme="minorHAnsi" w:hAnsi="Verdana" w:cstheme="minorBidi"/>
      <w:sz w:val="18"/>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kstopmerkingChar">
    <w:name w:val="Tekst opmerking Char"/>
    <w:basedOn w:val="Standaardalinea-lettertype"/>
    <w:link w:val="Tekstopmerking"/>
    <w:semiHidden/>
    <w:rsid w:val="000D0DCB"/>
  </w:style>
  <w:style w:type="paragraph" w:customStyle="1" w:styleId="SRAKopje">
    <w:name w:val="SRA Kopje"/>
    <w:basedOn w:val="Kop2"/>
    <w:link w:val="SRAKopjeChar"/>
    <w:qFormat/>
    <w:rsid w:val="0067531E"/>
    <w:pPr>
      <w:keepLines/>
      <w:numPr>
        <w:ilvl w:val="0"/>
        <w:numId w:val="0"/>
      </w:numPr>
      <w:tabs>
        <w:tab w:val="clear" w:pos="539"/>
      </w:tabs>
      <w:spacing w:before="40" w:line="259" w:lineRule="auto"/>
    </w:pPr>
    <w:rPr>
      <w:rFonts w:ascii="Verdana" w:eastAsiaTheme="majorEastAsia" w:hAnsi="Verdana" w:cstheme="majorBidi"/>
      <w:iCs w:val="0"/>
      <w:szCs w:val="26"/>
      <w:lang w:eastAsia="en-US"/>
    </w:rPr>
  </w:style>
  <w:style w:type="character" w:customStyle="1" w:styleId="SRAKopjeChar">
    <w:name w:val="SRA Kopje Char"/>
    <w:basedOn w:val="Kop2Char"/>
    <w:link w:val="SRAKopje"/>
    <w:rsid w:val="0067531E"/>
    <w:rPr>
      <w:rFonts w:ascii="Verdana" w:eastAsiaTheme="majorEastAsia" w:hAnsi="Verdana" w:cstheme="majorBidi"/>
      <w:b/>
      <w:iCs w:val="0"/>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159">
      <w:bodyDiv w:val="1"/>
      <w:marLeft w:val="0"/>
      <w:marRight w:val="0"/>
      <w:marTop w:val="0"/>
      <w:marBottom w:val="0"/>
      <w:divBdr>
        <w:top w:val="none" w:sz="0" w:space="0" w:color="auto"/>
        <w:left w:val="none" w:sz="0" w:space="0" w:color="auto"/>
        <w:bottom w:val="none" w:sz="0" w:space="0" w:color="auto"/>
        <w:right w:val="none" w:sz="0" w:space="0" w:color="auto"/>
      </w:divBdr>
    </w:div>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53897774">
      <w:bodyDiv w:val="1"/>
      <w:marLeft w:val="0"/>
      <w:marRight w:val="0"/>
      <w:marTop w:val="0"/>
      <w:marBottom w:val="0"/>
      <w:divBdr>
        <w:top w:val="none" w:sz="0" w:space="0" w:color="auto"/>
        <w:left w:val="none" w:sz="0" w:space="0" w:color="auto"/>
        <w:bottom w:val="none" w:sz="0" w:space="0" w:color="auto"/>
        <w:right w:val="none" w:sz="0" w:space="0" w:color="auto"/>
      </w:divBdr>
    </w:div>
    <w:div w:id="58872763">
      <w:bodyDiv w:val="1"/>
      <w:marLeft w:val="0"/>
      <w:marRight w:val="0"/>
      <w:marTop w:val="0"/>
      <w:marBottom w:val="0"/>
      <w:divBdr>
        <w:top w:val="none" w:sz="0" w:space="0" w:color="auto"/>
        <w:left w:val="none" w:sz="0" w:space="0" w:color="auto"/>
        <w:bottom w:val="none" w:sz="0" w:space="0" w:color="auto"/>
        <w:right w:val="none" w:sz="0" w:space="0" w:color="auto"/>
      </w:divBdr>
      <w:divsChild>
        <w:div w:id="951937583">
          <w:marLeft w:val="0"/>
          <w:marRight w:val="0"/>
          <w:marTop w:val="0"/>
          <w:marBottom w:val="0"/>
          <w:divBdr>
            <w:top w:val="none" w:sz="0" w:space="0" w:color="auto"/>
            <w:left w:val="none" w:sz="0" w:space="0" w:color="auto"/>
            <w:bottom w:val="none" w:sz="0" w:space="0" w:color="auto"/>
            <w:right w:val="none" w:sz="0" w:space="0" w:color="auto"/>
          </w:divBdr>
        </w:div>
        <w:div w:id="1043940287">
          <w:marLeft w:val="0"/>
          <w:marRight w:val="0"/>
          <w:marTop w:val="0"/>
          <w:marBottom w:val="0"/>
          <w:divBdr>
            <w:top w:val="none" w:sz="0" w:space="0" w:color="auto"/>
            <w:left w:val="none" w:sz="0" w:space="0" w:color="auto"/>
            <w:bottom w:val="none" w:sz="0" w:space="0" w:color="auto"/>
            <w:right w:val="none" w:sz="0" w:space="0" w:color="auto"/>
          </w:divBdr>
        </w:div>
        <w:div w:id="963195627">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05348021">
      <w:bodyDiv w:val="1"/>
      <w:marLeft w:val="0"/>
      <w:marRight w:val="0"/>
      <w:marTop w:val="0"/>
      <w:marBottom w:val="0"/>
      <w:divBdr>
        <w:top w:val="none" w:sz="0" w:space="0" w:color="auto"/>
        <w:left w:val="none" w:sz="0" w:space="0" w:color="auto"/>
        <w:bottom w:val="none" w:sz="0" w:space="0" w:color="auto"/>
        <w:right w:val="none" w:sz="0" w:space="0" w:color="auto"/>
      </w:divBdr>
    </w:div>
    <w:div w:id="124351987">
      <w:bodyDiv w:val="1"/>
      <w:marLeft w:val="0"/>
      <w:marRight w:val="0"/>
      <w:marTop w:val="0"/>
      <w:marBottom w:val="0"/>
      <w:divBdr>
        <w:top w:val="none" w:sz="0" w:space="0" w:color="auto"/>
        <w:left w:val="none" w:sz="0" w:space="0" w:color="auto"/>
        <w:bottom w:val="none" w:sz="0" w:space="0" w:color="auto"/>
        <w:right w:val="none" w:sz="0" w:space="0" w:color="auto"/>
      </w:divBdr>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2066338">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4324015">
      <w:bodyDiv w:val="1"/>
      <w:marLeft w:val="0"/>
      <w:marRight w:val="0"/>
      <w:marTop w:val="0"/>
      <w:marBottom w:val="0"/>
      <w:divBdr>
        <w:top w:val="none" w:sz="0" w:space="0" w:color="auto"/>
        <w:left w:val="none" w:sz="0" w:space="0" w:color="auto"/>
        <w:bottom w:val="none" w:sz="0" w:space="0" w:color="auto"/>
        <w:right w:val="none" w:sz="0" w:space="0" w:color="auto"/>
      </w:divBdr>
      <w:divsChild>
        <w:div w:id="1668627137">
          <w:marLeft w:val="0"/>
          <w:marRight w:val="0"/>
          <w:marTop w:val="0"/>
          <w:marBottom w:val="0"/>
          <w:divBdr>
            <w:top w:val="none" w:sz="0" w:space="0" w:color="auto"/>
            <w:left w:val="none" w:sz="0" w:space="0" w:color="auto"/>
            <w:bottom w:val="none" w:sz="0" w:space="0" w:color="auto"/>
            <w:right w:val="none" w:sz="0" w:space="0" w:color="auto"/>
          </w:divBdr>
          <w:divsChild>
            <w:div w:id="1811242940">
              <w:marLeft w:val="0"/>
              <w:marRight w:val="0"/>
              <w:marTop w:val="0"/>
              <w:marBottom w:val="0"/>
              <w:divBdr>
                <w:top w:val="none" w:sz="0" w:space="0" w:color="auto"/>
                <w:left w:val="none" w:sz="0" w:space="0" w:color="auto"/>
                <w:bottom w:val="none" w:sz="0" w:space="0" w:color="auto"/>
                <w:right w:val="none" w:sz="0" w:space="0" w:color="auto"/>
              </w:divBdr>
            </w:div>
          </w:divsChild>
        </w:div>
        <w:div w:id="1597833773">
          <w:marLeft w:val="0"/>
          <w:marRight w:val="0"/>
          <w:marTop w:val="0"/>
          <w:marBottom w:val="0"/>
          <w:divBdr>
            <w:top w:val="none" w:sz="0" w:space="0" w:color="auto"/>
            <w:left w:val="none" w:sz="0" w:space="0" w:color="auto"/>
            <w:bottom w:val="none" w:sz="0" w:space="0" w:color="auto"/>
            <w:right w:val="none" w:sz="0" w:space="0" w:color="auto"/>
          </w:divBdr>
          <w:divsChild>
            <w:div w:id="400519435">
              <w:marLeft w:val="0"/>
              <w:marRight w:val="0"/>
              <w:marTop w:val="0"/>
              <w:marBottom w:val="0"/>
              <w:divBdr>
                <w:top w:val="none" w:sz="0" w:space="0" w:color="auto"/>
                <w:left w:val="none" w:sz="0" w:space="0" w:color="auto"/>
                <w:bottom w:val="none" w:sz="0" w:space="0" w:color="auto"/>
                <w:right w:val="none" w:sz="0" w:space="0" w:color="auto"/>
              </w:divBdr>
            </w:div>
          </w:divsChild>
        </w:div>
        <w:div w:id="966007341">
          <w:marLeft w:val="0"/>
          <w:marRight w:val="0"/>
          <w:marTop w:val="0"/>
          <w:marBottom w:val="0"/>
          <w:divBdr>
            <w:top w:val="none" w:sz="0" w:space="0" w:color="auto"/>
            <w:left w:val="none" w:sz="0" w:space="0" w:color="auto"/>
            <w:bottom w:val="none" w:sz="0" w:space="0" w:color="auto"/>
            <w:right w:val="none" w:sz="0" w:space="0" w:color="auto"/>
          </w:divBdr>
          <w:divsChild>
            <w:div w:id="87313695">
              <w:marLeft w:val="0"/>
              <w:marRight w:val="0"/>
              <w:marTop w:val="0"/>
              <w:marBottom w:val="0"/>
              <w:divBdr>
                <w:top w:val="none" w:sz="0" w:space="0" w:color="auto"/>
                <w:left w:val="none" w:sz="0" w:space="0" w:color="auto"/>
                <w:bottom w:val="none" w:sz="0" w:space="0" w:color="auto"/>
                <w:right w:val="none" w:sz="0" w:space="0" w:color="auto"/>
              </w:divBdr>
            </w:div>
          </w:divsChild>
        </w:div>
        <w:div w:id="57822716">
          <w:marLeft w:val="0"/>
          <w:marRight w:val="0"/>
          <w:marTop w:val="0"/>
          <w:marBottom w:val="0"/>
          <w:divBdr>
            <w:top w:val="none" w:sz="0" w:space="0" w:color="auto"/>
            <w:left w:val="none" w:sz="0" w:space="0" w:color="auto"/>
            <w:bottom w:val="none" w:sz="0" w:space="0" w:color="auto"/>
            <w:right w:val="none" w:sz="0" w:space="0" w:color="auto"/>
          </w:divBdr>
          <w:divsChild>
            <w:div w:id="1335573271">
              <w:marLeft w:val="0"/>
              <w:marRight w:val="0"/>
              <w:marTop w:val="0"/>
              <w:marBottom w:val="0"/>
              <w:divBdr>
                <w:top w:val="none" w:sz="0" w:space="0" w:color="auto"/>
                <w:left w:val="none" w:sz="0" w:space="0" w:color="auto"/>
                <w:bottom w:val="none" w:sz="0" w:space="0" w:color="auto"/>
                <w:right w:val="none" w:sz="0" w:space="0" w:color="auto"/>
              </w:divBdr>
            </w:div>
          </w:divsChild>
        </w:div>
        <w:div w:id="265772855">
          <w:marLeft w:val="0"/>
          <w:marRight w:val="0"/>
          <w:marTop w:val="0"/>
          <w:marBottom w:val="0"/>
          <w:divBdr>
            <w:top w:val="none" w:sz="0" w:space="0" w:color="auto"/>
            <w:left w:val="none" w:sz="0" w:space="0" w:color="auto"/>
            <w:bottom w:val="none" w:sz="0" w:space="0" w:color="auto"/>
            <w:right w:val="none" w:sz="0" w:space="0" w:color="auto"/>
          </w:divBdr>
          <w:divsChild>
            <w:div w:id="1840266385">
              <w:marLeft w:val="0"/>
              <w:marRight w:val="0"/>
              <w:marTop w:val="0"/>
              <w:marBottom w:val="0"/>
              <w:divBdr>
                <w:top w:val="none" w:sz="0" w:space="0" w:color="auto"/>
                <w:left w:val="none" w:sz="0" w:space="0" w:color="auto"/>
                <w:bottom w:val="none" w:sz="0" w:space="0" w:color="auto"/>
                <w:right w:val="none" w:sz="0" w:space="0" w:color="auto"/>
              </w:divBdr>
            </w:div>
          </w:divsChild>
        </w:div>
        <w:div w:id="1755931696">
          <w:marLeft w:val="0"/>
          <w:marRight w:val="0"/>
          <w:marTop w:val="0"/>
          <w:marBottom w:val="0"/>
          <w:divBdr>
            <w:top w:val="none" w:sz="0" w:space="0" w:color="auto"/>
            <w:left w:val="none" w:sz="0" w:space="0" w:color="auto"/>
            <w:bottom w:val="none" w:sz="0" w:space="0" w:color="auto"/>
            <w:right w:val="none" w:sz="0" w:space="0" w:color="auto"/>
          </w:divBdr>
          <w:divsChild>
            <w:div w:id="1426881017">
              <w:marLeft w:val="0"/>
              <w:marRight w:val="0"/>
              <w:marTop w:val="0"/>
              <w:marBottom w:val="0"/>
              <w:divBdr>
                <w:top w:val="none" w:sz="0" w:space="0" w:color="auto"/>
                <w:left w:val="none" w:sz="0" w:space="0" w:color="auto"/>
                <w:bottom w:val="none" w:sz="0" w:space="0" w:color="auto"/>
                <w:right w:val="none" w:sz="0" w:space="0" w:color="auto"/>
              </w:divBdr>
            </w:div>
          </w:divsChild>
        </w:div>
        <w:div w:id="1254703682">
          <w:marLeft w:val="0"/>
          <w:marRight w:val="0"/>
          <w:marTop w:val="0"/>
          <w:marBottom w:val="0"/>
          <w:divBdr>
            <w:top w:val="none" w:sz="0" w:space="0" w:color="auto"/>
            <w:left w:val="none" w:sz="0" w:space="0" w:color="auto"/>
            <w:bottom w:val="none" w:sz="0" w:space="0" w:color="auto"/>
            <w:right w:val="none" w:sz="0" w:space="0" w:color="auto"/>
          </w:divBdr>
          <w:divsChild>
            <w:div w:id="482620582">
              <w:marLeft w:val="0"/>
              <w:marRight w:val="0"/>
              <w:marTop w:val="0"/>
              <w:marBottom w:val="0"/>
              <w:divBdr>
                <w:top w:val="none" w:sz="0" w:space="0" w:color="auto"/>
                <w:left w:val="none" w:sz="0" w:space="0" w:color="auto"/>
                <w:bottom w:val="none" w:sz="0" w:space="0" w:color="auto"/>
                <w:right w:val="none" w:sz="0" w:space="0" w:color="auto"/>
              </w:divBdr>
            </w:div>
          </w:divsChild>
        </w:div>
        <w:div w:id="277225171">
          <w:marLeft w:val="0"/>
          <w:marRight w:val="0"/>
          <w:marTop w:val="0"/>
          <w:marBottom w:val="0"/>
          <w:divBdr>
            <w:top w:val="none" w:sz="0" w:space="0" w:color="auto"/>
            <w:left w:val="none" w:sz="0" w:space="0" w:color="auto"/>
            <w:bottom w:val="none" w:sz="0" w:space="0" w:color="auto"/>
            <w:right w:val="none" w:sz="0" w:space="0" w:color="auto"/>
          </w:divBdr>
          <w:divsChild>
            <w:div w:id="115410665">
              <w:marLeft w:val="0"/>
              <w:marRight w:val="0"/>
              <w:marTop w:val="0"/>
              <w:marBottom w:val="0"/>
              <w:divBdr>
                <w:top w:val="none" w:sz="0" w:space="0" w:color="auto"/>
                <w:left w:val="none" w:sz="0" w:space="0" w:color="auto"/>
                <w:bottom w:val="none" w:sz="0" w:space="0" w:color="auto"/>
                <w:right w:val="none" w:sz="0" w:space="0" w:color="auto"/>
              </w:divBdr>
            </w:div>
          </w:divsChild>
        </w:div>
        <w:div w:id="355543776">
          <w:marLeft w:val="0"/>
          <w:marRight w:val="0"/>
          <w:marTop w:val="0"/>
          <w:marBottom w:val="0"/>
          <w:divBdr>
            <w:top w:val="none" w:sz="0" w:space="0" w:color="auto"/>
            <w:left w:val="none" w:sz="0" w:space="0" w:color="auto"/>
            <w:bottom w:val="none" w:sz="0" w:space="0" w:color="auto"/>
            <w:right w:val="none" w:sz="0" w:space="0" w:color="auto"/>
          </w:divBdr>
          <w:divsChild>
            <w:div w:id="500198745">
              <w:marLeft w:val="0"/>
              <w:marRight w:val="0"/>
              <w:marTop w:val="0"/>
              <w:marBottom w:val="0"/>
              <w:divBdr>
                <w:top w:val="none" w:sz="0" w:space="0" w:color="auto"/>
                <w:left w:val="none" w:sz="0" w:space="0" w:color="auto"/>
                <w:bottom w:val="none" w:sz="0" w:space="0" w:color="auto"/>
                <w:right w:val="none" w:sz="0" w:space="0" w:color="auto"/>
              </w:divBdr>
            </w:div>
          </w:divsChild>
        </w:div>
        <w:div w:id="810244312">
          <w:marLeft w:val="0"/>
          <w:marRight w:val="0"/>
          <w:marTop w:val="0"/>
          <w:marBottom w:val="0"/>
          <w:divBdr>
            <w:top w:val="none" w:sz="0" w:space="0" w:color="auto"/>
            <w:left w:val="none" w:sz="0" w:space="0" w:color="auto"/>
            <w:bottom w:val="none" w:sz="0" w:space="0" w:color="auto"/>
            <w:right w:val="none" w:sz="0" w:space="0" w:color="auto"/>
          </w:divBdr>
          <w:divsChild>
            <w:div w:id="1931700493">
              <w:marLeft w:val="0"/>
              <w:marRight w:val="0"/>
              <w:marTop w:val="0"/>
              <w:marBottom w:val="0"/>
              <w:divBdr>
                <w:top w:val="none" w:sz="0" w:space="0" w:color="auto"/>
                <w:left w:val="none" w:sz="0" w:space="0" w:color="auto"/>
                <w:bottom w:val="none" w:sz="0" w:space="0" w:color="auto"/>
                <w:right w:val="none" w:sz="0" w:space="0" w:color="auto"/>
              </w:divBdr>
            </w:div>
          </w:divsChild>
        </w:div>
        <w:div w:id="569534556">
          <w:marLeft w:val="0"/>
          <w:marRight w:val="0"/>
          <w:marTop w:val="0"/>
          <w:marBottom w:val="0"/>
          <w:divBdr>
            <w:top w:val="none" w:sz="0" w:space="0" w:color="auto"/>
            <w:left w:val="none" w:sz="0" w:space="0" w:color="auto"/>
            <w:bottom w:val="none" w:sz="0" w:space="0" w:color="auto"/>
            <w:right w:val="none" w:sz="0" w:space="0" w:color="auto"/>
          </w:divBdr>
          <w:divsChild>
            <w:div w:id="159543808">
              <w:marLeft w:val="0"/>
              <w:marRight w:val="0"/>
              <w:marTop w:val="0"/>
              <w:marBottom w:val="0"/>
              <w:divBdr>
                <w:top w:val="none" w:sz="0" w:space="0" w:color="auto"/>
                <w:left w:val="none" w:sz="0" w:space="0" w:color="auto"/>
                <w:bottom w:val="none" w:sz="0" w:space="0" w:color="auto"/>
                <w:right w:val="none" w:sz="0" w:space="0" w:color="auto"/>
              </w:divBdr>
            </w:div>
          </w:divsChild>
        </w:div>
        <w:div w:id="2109739563">
          <w:marLeft w:val="0"/>
          <w:marRight w:val="0"/>
          <w:marTop w:val="0"/>
          <w:marBottom w:val="0"/>
          <w:divBdr>
            <w:top w:val="none" w:sz="0" w:space="0" w:color="auto"/>
            <w:left w:val="none" w:sz="0" w:space="0" w:color="auto"/>
            <w:bottom w:val="none" w:sz="0" w:space="0" w:color="auto"/>
            <w:right w:val="none" w:sz="0" w:space="0" w:color="auto"/>
          </w:divBdr>
          <w:divsChild>
            <w:div w:id="822158465">
              <w:marLeft w:val="0"/>
              <w:marRight w:val="0"/>
              <w:marTop w:val="0"/>
              <w:marBottom w:val="0"/>
              <w:divBdr>
                <w:top w:val="none" w:sz="0" w:space="0" w:color="auto"/>
                <w:left w:val="none" w:sz="0" w:space="0" w:color="auto"/>
                <w:bottom w:val="none" w:sz="0" w:space="0" w:color="auto"/>
                <w:right w:val="none" w:sz="0" w:space="0" w:color="auto"/>
              </w:divBdr>
            </w:div>
          </w:divsChild>
        </w:div>
        <w:div w:id="355471108">
          <w:marLeft w:val="0"/>
          <w:marRight w:val="0"/>
          <w:marTop w:val="0"/>
          <w:marBottom w:val="0"/>
          <w:divBdr>
            <w:top w:val="none" w:sz="0" w:space="0" w:color="auto"/>
            <w:left w:val="none" w:sz="0" w:space="0" w:color="auto"/>
            <w:bottom w:val="none" w:sz="0" w:space="0" w:color="auto"/>
            <w:right w:val="none" w:sz="0" w:space="0" w:color="auto"/>
          </w:divBdr>
          <w:divsChild>
            <w:div w:id="446392771">
              <w:marLeft w:val="0"/>
              <w:marRight w:val="0"/>
              <w:marTop w:val="0"/>
              <w:marBottom w:val="0"/>
              <w:divBdr>
                <w:top w:val="none" w:sz="0" w:space="0" w:color="auto"/>
                <w:left w:val="none" w:sz="0" w:space="0" w:color="auto"/>
                <w:bottom w:val="none" w:sz="0" w:space="0" w:color="auto"/>
                <w:right w:val="none" w:sz="0" w:space="0" w:color="auto"/>
              </w:divBdr>
            </w:div>
          </w:divsChild>
        </w:div>
        <w:div w:id="571351162">
          <w:marLeft w:val="0"/>
          <w:marRight w:val="0"/>
          <w:marTop w:val="0"/>
          <w:marBottom w:val="0"/>
          <w:divBdr>
            <w:top w:val="none" w:sz="0" w:space="0" w:color="auto"/>
            <w:left w:val="none" w:sz="0" w:space="0" w:color="auto"/>
            <w:bottom w:val="none" w:sz="0" w:space="0" w:color="auto"/>
            <w:right w:val="none" w:sz="0" w:space="0" w:color="auto"/>
          </w:divBdr>
          <w:divsChild>
            <w:div w:id="337387593">
              <w:marLeft w:val="0"/>
              <w:marRight w:val="0"/>
              <w:marTop w:val="0"/>
              <w:marBottom w:val="0"/>
              <w:divBdr>
                <w:top w:val="none" w:sz="0" w:space="0" w:color="auto"/>
                <w:left w:val="none" w:sz="0" w:space="0" w:color="auto"/>
                <w:bottom w:val="none" w:sz="0" w:space="0" w:color="auto"/>
                <w:right w:val="none" w:sz="0" w:space="0" w:color="auto"/>
              </w:divBdr>
            </w:div>
          </w:divsChild>
        </w:div>
        <w:div w:id="1549679229">
          <w:marLeft w:val="0"/>
          <w:marRight w:val="0"/>
          <w:marTop w:val="0"/>
          <w:marBottom w:val="0"/>
          <w:divBdr>
            <w:top w:val="none" w:sz="0" w:space="0" w:color="auto"/>
            <w:left w:val="none" w:sz="0" w:space="0" w:color="auto"/>
            <w:bottom w:val="none" w:sz="0" w:space="0" w:color="auto"/>
            <w:right w:val="none" w:sz="0" w:space="0" w:color="auto"/>
          </w:divBdr>
          <w:divsChild>
            <w:div w:id="17614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85951573">
      <w:bodyDiv w:val="1"/>
      <w:marLeft w:val="0"/>
      <w:marRight w:val="0"/>
      <w:marTop w:val="0"/>
      <w:marBottom w:val="0"/>
      <w:divBdr>
        <w:top w:val="none" w:sz="0" w:space="0" w:color="auto"/>
        <w:left w:val="none" w:sz="0" w:space="0" w:color="auto"/>
        <w:bottom w:val="none" w:sz="0" w:space="0" w:color="auto"/>
        <w:right w:val="none" w:sz="0" w:space="0" w:color="auto"/>
      </w:divBdr>
    </w:div>
    <w:div w:id="195388823">
      <w:bodyDiv w:val="1"/>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sChild>
            <w:div w:id="604116184">
              <w:marLeft w:val="-180"/>
              <w:marRight w:val="-18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sChild>
                    <w:div w:id="14790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0604">
          <w:marLeft w:val="0"/>
          <w:marRight w:val="0"/>
          <w:marTop w:val="0"/>
          <w:marBottom w:val="0"/>
          <w:divBdr>
            <w:top w:val="none" w:sz="0" w:space="0" w:color="auto"/>
            <w:left w:val="none" w:sz="0" w:space="0" w:color="auto"/>
            <w:bottom w:val="none" w:sz="0" w:space="0" w:color="auto"/>
            <w:right w:val="none" w:sz="0" w:space="0" w:color="auto"/>
          </w:divBdr>
          <w:divsChild>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single" w:sz="2" w:space="30" w:color="CCCCCC"/>
                    <w:right w:val="none" w:sz="0" w:space="0" w:color="auto"/>
                  </w:divBdr>
                  <w:divsChild>
                    <w:div w:id="477187231">
                      <w:marLeft w:val="-180"/>
                      <w:marRight w:val="-18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sChild>
                            <w:div w:id="2090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6055">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22253617">
      <w:bodyDiv w:val="1"/>
      <w:marLeft w:val="0"/>
      <w:marRight w:val="0"/>
      <w:marTop w:val="0"/>
      <w:marBottom w:val="0"/>
      <w:divBdr>
        <w:top w:val="none" w:sz="0" w:space="0" w:color="auto"/>
        <w:left w:val="none" w:sz="0" w:space="0" w:color="auto"/>
        <w:bottom w:val="none" w:sz="0" w:space="0" w:color="auto"/>
        <w:right w:val="none" w:sz="0" w:space="0" w:color="auto"/>
      </w:divBdr>
    </w:div>
    <w:div w:id="235673168">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033115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39351400">
      <w:bodyDiv w:val="1"/>
      <w:marLeft w:val="0"/>
      <w:marRight w:val="0"/>
      <w:marTop w:val="0"/>
      <w:marBottom w:val="0"/>
      <w:divBdr>
        <w:top w:val="none" w:sz="0" w:space="0" w:color="auto"/>
        <w:left w:val="none" w:sz="0" w:space="0" w:color="auto"/>
        <w:bottom w:val="none" w:sz="0" w:space="0" w:color="auto"/>
        <w:right w:val="none" w:sz="0" w:space="0" w:color="auto"/>
      </w:divBdr>
    </w:div>
    <w:div w:id="343480439">
      <w:bodyDiv w:val="1"/>
      <w:marLeft w:val="0"/>
      <w:marRight w:val="0"/>
      <w:marTop w:val="0"/>
      <w:marBottom w:val="0"/>
      <w:divBdr>
        <w:top w:val="none" w:sz="0" w:space="0" w:color="auto"/>
        <w:left w:val="none" w:sz="0" w:space="0" w:color="auto"/>
        <w:bottom w:val="none" w:sz="0" w:space="0" w:color="auto"/>
        <w:right w:val="none" w:sz="0" w:space="0" w:color="auto"/>
      </w:divBdr>
    </w:div>
    <w:div w:id="346564296">
      <w:bodyDiv w:val="1"/>
      <w:marLeft w:val="0"/>
      <w:marRight w:val="0"/>
      <w:marTop w:val="0"/>
      <w:marBottom w:val="0"/>
      <w:divBdr>
        <w:top w:val="none" w:sz="0" w:space="0" w:color="auto"/>
        <w:left w:val="none" w:sz="0" w:space="0" w:color="auto"/>
        <w:bottom w:val="none" w:sz="0" w:space="0" w:color="auto"/>
        <w:right w:val="none" w:sz="0" w:space="0" w:color="auto"/>
      </w:divBdr>
      <w:divsChild>
        <w:div w:id="1371347328">
          <w:marLeft w:val="0"/>
          <w:marRight w:val="0"/>
          <w:marTop w:val="0"/>
          <w:marBottom w:val="0"/>
          <w:divBdr>
            <w:top w:val="none" w:sz="0" w:space="0" w:color="auto"/>
            <w:left w:val="none" w:sz="0" w:space="0" w:color="auto"/>
            <w:bottom w:val="none" w:sz="0" w:space="0" w:color="auto"/>
            <w:right w:val="none" w:sz="0" w:space="0" w:color="auto"/>
          </w:divBdr>
          <w:divsChild>
            <w:div w:id="657729991">
              <w:marLeft w:val="0"/>
              <w:marRight w:val="0"/>
              <w:marTop w:val="0"/>
              <w:marBottom w:val="0"/>
              <w:divBdr>
                <w:top w:val="none" w:sz="0" w:space="0" w:color="auto"/>
                <w:left w:val="none" w:sz="0" w:space="0" w:color="auto"/>
                <w:bottom w:val="none" w:sz="0" w:space="0" w:color="auto"/>
                <w:right w:val="none" w:sz="0" w:space="0" w:color="auto"/>
              </w:divBdr>
              <w:divsChild>
                <w:div w:id="222058209">
                  <w:marLeft w:val="0"/>
                  <w:marRight w:val="0"/>
                  <w:marTop w:val="0"/>
                  <w:marBottom w:val="0"/>
                  <w:divBdr>
                    <w:top w:val="none" w:sz="0" w:space="0" w:color="auto"/>
                    <w:left w:val="none" w:sz="0" w:space="0" w:color="auto"/>
                    <w:bottom w:val="none" w:sz="0" w:space="0" w:color="auto"/>
                    <w:right w:val="none" w:sz="0" w:space="0" w:color="auto"/>
                  </w:divBdr>
                  <w:divsChild>
                    <w:div w:id="13434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4330">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1040518543">
                  <w:marLeft w:val="0"/>
                  <w:marRight w:val="0"/>
                  <w:marTop w:val="0"/>
                  <w:marBottom w:val="0"/>
                  <w:divBdr>
                    <w:top w:val="none" w:sz="0" w:space="0" w:color="auto"/>
                    <w:left w:val="none" w:sz="0" w:space="0" w:color="auto"/>
                    <w:bottom w:val="none" w:sz="0" w:space="0" w:color="auto"/>
                    <w:right w:val="none" w:sz="0" w:space="0" w:color="auto"/>
                  </w:divBdr>
                  <w:divsChild>
                    <w:div w:id="362053612">
                      <w:marLeft w:val="0"/>
                      <w:marRight w:val="0"/>
                      <w:marTop w:val="0"/>
                      <w:marBottom w:val="0"/>
                      <w:divBdr>
                        <w:top w:val="none" w:sz="0" w:space="0" w:color="auto"/>
                        <w:left w:val="none" w:sz="0" w:space="0" w:color="auto"/>
                        <w:bottom w:val="none" w:sz="0" w:space="0" w:color="auto"/>
                        <w:right w:val="none" w:sz="0" w:space="0" w:color="auto"/>
                      </w:divBdr>
                      <w:divsChild>
                        <w:div w:id="176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940">
                  <w:marLeft w:val="180"/>
                  <w:marRight w:val="0"/>
                  <w:marTop w:val="0"/>
                  <w:marBottom w:val="0"/>
                  <w:divBdr>
                    <w:top w:val="none" w:sz="0" w:space="0" w:color="auto"/>
                    <w:left w:val="none" w:sz="0" w:space="0" w:color="auto"/>
                    <w:bottom w:val="none" w:sz="0" w:space="0" w:color="auto"/>
                    <w:right w:val="none" w:sz="0" w:space="0" w:color="auto"/>
                  </w:divBdr>
                  <w:divsChild>
                    <w:div w:id="667713513">
                      <w:marLeft w:val="0"/>
                      <w:marRight w:val="0"/>
                      <w:marTop w:val="0"/>
                      <w:marBottom w:val="0"/>
                      <w:divBdr>
                        <w:top w:val="single" w:sz="6" w:space="0" w:color="E7E7E7"/>
                        <w:left w:val="single" w:sz="6" w:space="0" w:color="E7E7E7"/>
                        <w:bottom w:val="single" w:sz="6" w:space="0" w:color="E7E7E7"/>
                        <w:right w:val="single" w:sz="6" w:space="0" w:color="E7E7E7"/>
                      </w:divBdr>
                      <w:divsChild>
                        <w:div w:id="1024867250">
                          <w:marLeft w:val="0"/>
                          <w:marRight w:val="0"/>
                          <w:marTop w:val="0"/>
                          <w:marBottom w:val="0"/>
                          <w:divBdr>
                            <w:top w:val="none" w:sz="0" w:space="0" w:color="auto"/>
                            <w:left w:val="none" w:sz="0" w:space="0" w:color="auto"/>
                            <w:bottom w:val="none" w:sz="0" w:space="0" w:color="auto"/>
                            <w:right w:val="none" w:sz="0" w:space="0" w:color="auto"/>
                          </w:divBdr>
                          <w:divsChild>
                            <w:div w:id="1473718940">
                              <w:marLeft w:val="0"/>
                              <w:marRight w:val="0"/>
                              <w:marTop w:val="180"/>
                              <w:marBottom w:val="180"/>
                              <w:divBdr>
                                <w:top w:val="none" w:sz="0" w:space="0" w:color="auto"/>
                                <w:left w:val="none" w:sz="0" w:space="0" w:color="auto"/>
                                <w:bottom w:val="none" w:sz="0" w:space="0" w:color="auto"/>
                                <w:right w:val="none" w:sz="0" w:space="0" w:color="auto"/>
                              </w:divBdr>
                            </w:div>
                          </w:divsChild>
                        </w:div>
                        <w:div w:id="1612545382">
                          <w:marLeft w:val="0"/>
                          <w:marRight w:val="0"/>
                          <w:marTop w:val="0"/>
                          <w:marBottom w:val="0"/>
                          <w:divBdr>
                            <w:top w:val="none" w:sz="0" w:space="0" w:color="auto"/>
                            <w:left w:val="none" w:sz="0" w:space="0" w:color="auto"/>
                            <w:bottom w:val="none" w:sz="0" w:space="0" w:color="auto"/>
                            <w:right w:val="none" w:sz="0" w:space="0" w:color="auto"/>
                          </w:divBdr>
                          <w:divsChild>
                            <w:div w:id="1174689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8738829">
              <w:marLeft w:val="0"/>
              <w:marRight w:val="0"/>
              <w:marTop w:val="0"/>
              <w:marBottom w:val="0"/>
              <w:divBdr>
                <w:top w:val="none" w:sz="0" w:space="0" w:color="auto"/>
                <w:left w:val="none" w:sz="0" w:space="0" w:color="auto"/>
                <w:bottom w:val="none" w:sz="0" w:space="0" w:color="auto"/>
                <w:right w:val="none" w:sz="0" w:space="0" w:color="auto"/>
              </w:divBdr>
              <w:divsChild>
                <w:div w:id="1606035801">
                  <w:marLeft w:val="0"/>
                  <w:marRight w:val="0"/>
                  <w:marTop w:val="0"/>
                  <w:marBottom w:val="0"/>
                  <w:divBdr>
                    <w:top w:val="none" w:sz="0" w:space="0" w:color="auto"/>
                    <w:left w:val="none" w:sz="0" w:space="0" w:color="auto"/>
                    <w:bottom w:val="none" w:sz="0" w:space="0" w:color="auto"/>
                    <w:right w:val="none" w:sz="0" w:space="0" w:color="auto"/>
                  </w:divBdr>
                  <w:divsChild>
                    <w:div w:id="2076271789">
                      <w:marLeft w:val="0"/>
                      <w:marRight w:val="0"/>
                      <w:marTop w:val="0"/>
                      <w:marBottom w:val="0"/>
                      <w:divBdr>
                        <w:top w:val="none" w:sz="0" w:space="0" w:color="auto"/>
                        <w:left w:val="none" w:sz="0" w:space="0" w:color="auto"/>
                        <w:bottom w:val="none" w:sz="0" w:space="0" w:color="auto"/>
                        <w:right w:val="none" w:sz="0" w:space="0" w:color="auto"/>
                      </w:divBdr>
                      <w:divsChild>
                        <w:div w:id="1864439085">
                          <w:marLeft w:val="0"/>
                          <w:marRight w:val="0"/>
                          <w:marTop w:val="0"/>
                          <w:marBottom w:val="0"/>
                          <w:divBdr>
                            <w:top w:val="none" w:sz="0" w:space="0" w:color="auto"/>
                            <w:left w:val="none" w:sz="0" w:space="0" w:color="auto"/>
                            <w:bottom w:val="none" w:sz="0" w:space="0" w:color="auto"/>
                            <w:right w:val="none" w:sz="0" w:space="0" w:color="auto"/>
                          </w:divBdr>
                          <w:divsChild>
                            <w:div w:id="744763104">
                              <w:marLeft w:val="0"/>
                              <w:marRight w:val="0"/>
                              <w:marTop w:val="0"/>
                              <w:marBottom w:val="0"/>
                              <w:divBdr>
                                <w:top w:val="none" w:sz="0" w:space="0" w:color="auto"/>
                                <w:left w:val="none" w:sz="0" w:space="0" w:color="auto"/>
                                <w:bottom w:val="none" w:sz="0" w:space="0" w:color="auto"/>
                                <w:right w:val="none" w:sz="0" w:space="0" w:color="auto"/>
                              </w:divBdr>
                              <w:divsChild>
                                <w:div w:id="2102213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5479">
      <w:bodyDiv w:val="1"/>
      <w:marLeft w:val="0"/>
      <w:marRight w:val="0"/>
      <w:marTop w:val="0"/>
      <w:marBottom w:val="0"/>
      <w:divBdr>
        <w:top w:val="none" w:sz="0" w:space="0" w:color="auto"/>
        <w:left w:val="none" w:sz="0" w:space="0" w:color="auto"/>
        <w:bottom w:val="none" w:sz="0" w:space="0" w:color="auto"/>
        <w:right w:val="none" w:sz="0" w:space="0" w:color="auto"/>
      </w:divBdr>
      <w:divsChild>
        <w:div w:id="458376027">
          <w:marLeft w:val="0"/>
          <w:marRight w:val="0"/>
          <w:marTop w:val="0"/>
          <w:marBottom w:val="0"/>
          <w:divBdr>
            <w:top w:val="none" w:sz="0" w:space="0" w:color="auto"/>
            <w:left w:val="none" w:sz="0" w:space="0" w:color="auto"/>
            <w:bottom w:val="none" w:sz="0" w:space="0" w:color="auto"/>
            <w:right w:val="none" w:sz="0" w:space="0" w:color="auto"/>
          </w:divBdr>
          <w:divsChild>
            <w:div w:id="103313116">
              <w:marLeft w:val="0"/>
              <w:marRight w:val="0"/>
              <w:marTop w:val="0"/>
              <w:marBottom w:val="0"/>
              <w:divBdr>
                <w:top w:val="none" w:sz="0" w:space="0" w:color="auto"/>
                <w:left w:val="none" w:sz="0" w:space="0" w:color="auto"/>
                <w:bottom w:val="none" w:sz="0" w:space="0" w:color="auto"/>
                <w:right w:val="none" w:sz="0" w:space="0" w:color="auto"/>
              </w:divBdr>
              <w:divsChild>
                <w:div w:id="766996288">
                  <w:marLeft w:val="0"/>
                  <w:marRight w:val="0"/>
                  <w:marTop w:val="0"/>
                  <w:marBottom w:val="0"/>
                  <w:divBdr>
                    <w:top w:val="none" w:sz="0" w:space="0" w:color="auto"/>
                    <w:left w:val="none" w:sz="0" w:space="0" w:color="auto"/>
                    <w:bottom w:val="none" w:sz="0" w:space="0" w:color="auto"/>
                    <w:right w:val="none" w:sz="0" w:space="0" w:color="auto"/>
                  </w:divBdr>
                  <w:divsChild>
                    <w:div w:id="1787388329">
                      <w:marLeft w:val="0"/>
                      <w:marRight w:val="0"/>
                      <w:marTop w:val="0"/>
                      <w:marBottom w:val="0"/>
                      <w:divBdr>
                        <w:top w:val="none" w:sz="0" w:space="0" w:color="auto"/>
                        <w:left w:val="none" w:sz="0" w:space="0" w:color="auto"/>
                        <w:bottom w:val="none" w:sz="0" w:space="0" w:color="auto"/>
                        <w:right w:val="none" w:sz="0" w:space="0" w:color="auto"/>
                      </w:divBdr>
                      <w:divsChild>
                        <w:div w:id="1120077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895649">
          <w:marLeft w:val="0"/>
          <w:marRight w:val="0"/>
          <w:marTop w:val="0"/>
          <w:marBottom w:val="0"/>
          <w:divBdr>
            <w:top w:val="none" w:sz="0" w:space="0" w:color="auto"/>
            <w:left w:val="none" w:sz="0" w:space="0" w:color="auto"/>
            <w:bottom w:val="none" w:sz="0" w:space="0" w:color="auto"/>
            <w:right w:val="none" w:sz="0" w:space="0" w:color="auto"/>
          </w:divBdr>
          <w:divsChild>
            <w:div w:id="1270043172">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99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640">
              <w:marLeft w:val="180"/>
              <w:marRight w:val="0"/>
              <w:marTop w:val="0"/>
              <w:marBottom w:val="0"/>
              <w:divBdr>
                <w:top w:val="none" w:sz="0" w:space="0" w:color="auto"/>
                <w:left w:val="none" w:sz="0" w:space="0" w:color="auto"/>
                <w:bottom w:val="none" w:sz="0" w:space="0" w:color="auto"/>
                <w:right w:val="none" w:sz="0" w:space="0" w:color="auto"/>
              </w:divBdr>
              <w:divsChild>
                <w:div w:id="1255165753">
                  <w:marLeft w:val="0"/>
                  <w:marRight w:val="0"/>
                  <w:marTop w:val="0"/>
                  <w:marBottom w:val="0"/>
                  <w:divBdr>
                    <w:top w:val="single" w:sz="6" w:space="0" w:color="E7E7E7"/>
                    <w:left w:val="single" w:sz="6" w:space="0" w:color="E7E7E7"/>
                    <w:bottom w:val="single" w:sz="6" w:space="0" w:color="E7E7E7"/>
                    <w:right w:val="single" w:sz="6" w:space="0" w:color="E7E7E7"/>
                  </w:divBdr>
                  <w:divsChild>
                    <w:div w:id="71241000">
                      <w:marLeft w:val="0"/>
                      <w:marRight w:val="0"/>
                      <w:marTop w:val="0"/>
                      <w:marBottom w:val="0"/>
                      <w:divBdr>
                        <w:top w:val="none" w:sz="0" w:space="0" w:color="auto"/>
                        <w:left w:val="none" w:sz="0" w:space="0" w:color="auto"/>
                        <w:bottom w:val="none" w:sz="0" w:space="0" w:color="auto"/>
                        <w:right w:val="none" w:sz="0" w:space="0" w:color="auto"/>
                      </w:divBdr>
                      <w:divsChild>
                        <w:div w:id="1423065856">
                          <w:marLeft w:val="0"/>
                          <w:marRight w:val="0"/>
                          <w:marTop w:val="75"/>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13578033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9981319">
      <w:bodyDiv w:val="1"/>
      <w:marLeft w:val="0"/>
      <w:marRight w:val="0"/>
      <w:marTop w:val="0"/>
      <w:marBottom w:val="0"/>
      <w:divBdr>
        <w:top w:val="none" w:sz="0" w:space="0" w:color="auto"/>
        <w:left w:val="none" w:sz="0" w:space="0" w:color="auto"/>
        <w:bottom w:val="none" w:sz="0" w:space="0" w:color="auto"/>
        <w:right w:val="none" w:sz="0" w:space="0" w:color="auto"/>
      </w:divBdr>
      <w:divsChild>
        <w:div w:id="122846467">
          <w:marLeft w:val="0"/>
          <w:marRight w:val="0"/>
          <w:marTop w:val="0"/>
          <w:marBottom w:val="0"/>
          <w:divBdr>
            <w:top w:val="none" w:sz="0" w:space="0" w:color="auto"/>
            <w:left w:val="none" w:sz="0" w:space="0" w:color="auto"/>
            <w:bottom w:val="none" w:sz="0" w:space="0" w:color="auto"/>
            <w:right w:val="none" w:sz="0" w:space="0" w:color="auto"/>
          </w:divBdr>
          <w:divsChild>
            <w:div w:id="249504821">
              <w:marLeft w:val="0"/>
              <w:marRight w:val="0"/>
              <w:marTop w:val="0"/>
              <w:marBottom w:val="0"/>
              <w:divBdr>
                <w:top w:val="none" w:sz="0" w:space="0" w:color="auto"/>
                <w:left w:val="none" w:sz="0" w:space="0" w:color="auto"/>
                <w:bottom w:val="none" w:sz="0" w:space="0" w:color="auto"/>
                <w:right w:val="none" w:sz="0" w:space="0" w:color="auto"/>
              </w:divBdr>
              <w:divsChild>
                <w:div w:id="1004632317">
                  <w:marLeft w:val="0"/>
                  <w:marRight w:val="0"/>
                  <w:marTop w:val="0"/>
                  <w:marBottom w:val="0"/>
                  <w:divBdr>
                    <w:top w:val="none" w:sz="0" w:space="0" w:color="auto"/>
                    <w:left w:val="none" w:sz="0" w:space="0" w:color="auto"/>
                    <w:bottom w:val="none" w:sz="0" w:space="0" w:color="auto"/>
                    <w:right w:val="none" w:sz="0" w:space="0" w:color="auto"/>
                  </w:divBdr>
                  <w:divsChild>
                    <w:div w:id="436799900">
                      <w:marLeft w:val="0"/>
                      <w:marRight w:val="0"/>
                      <w:marTop w:val="0"/>
                      <w:marBottom w:val="0"/>
                      <w:divBdr>
                        <w:top w:val="none" w:sz="0" w:space="0" w:color="auto"/>
                        <w:left w:val="none" w:sz="0" w:space="0" w:color="auto"/>
                        <w:bottom w:val="none" w:sz="0" w:space="0" w:color="auto"/>
                        <w:right w:val="none" w:sz="0" w:space="0" w:color="auto"/>
                      </w:divBdr>
                      <w:divsChild>
                        <w:div w:id="29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559">
                  <w:marLeft w:val="180"/>
                  <w:marRight w:val="0"/>
                  <w:marTop w:val="0"/>
                  <w:marBottom w:val="0"/>
                  <w:divBdr>
                    <w:top w:val="none" w:sz="0" w:space="0" w:color="auto"/>
                    <w:left w:val="none" w:sz="0" w:space="0" w:color="auto"/>
                    <w:bottom w:val="none" w:sz="0" w:space="0" w:color="auto"/>
                    <w:right w:val="none" w:sz="0" w:space="0" w:color="auto"/>
                  </w:divBdr>
                  <w:divsChild>
                    <w:div w:id="1012606134">
                      <w:marLeft w:val="0"/>
                      <w:marRight w:val="0"/>
                      <w:marTop w:val="0"/>
                      <w:marBottom w:val="0"/>
                      <w:divBdr>
                        <w:top w:val="single" w:sz="6" w:space="0" w:color="E7E7E7"/>
                        <w:left w:val="single" w:sz="6" w:space="0" w:color="E7E7E7"/>
                        <w:bottom w:val="single" w:sz="6" w:space="0" w:color="E7E7E7"/>
                        <w:right w:val="single" w:sz="6" w:space="0" w:color="E7E7E7"/>
                      </w:divBdr>
                      <w:divsChild>
                        <w:div w:id="271472665">
                          <w:marLeft w:val="0"/>
                          <w:marRight w:val="0"/>
                          <w:marTop w:val="0"/>
                          <w:marBottom w:val="0"/>
                          <w:divBdr>
                            <w:top w:val="none" w:sz="0" w:space="0" w:color="auto"/>
                            <w:left w:val="none" w:sz="0" w:space="0" w:color="auto"/>
                            <w:bottom w:val="none" w:sz="0" w:space="0" w:color="auto"/>
                            <w:right w:val="none" w:sz="0" w:space="0" w:color="auto"/>
                          </w:divBdr>
                          <w:divsChild>
                            <w:div w:id="639387590">
                              <w:marLeft w:val="0"/>
                              <w:marRight w:val="0"/>
                              <w:marTop w:val="75"/>
                              <w:marBottom w:val="0"/>
                              <w:divBdr>
                                <w:top w:val="none" w:sz="0" w:space="0" w:color="auto"/>
                                <w:left w:val="none" w:sz="0" w:space="0" w:color="auto"/>
                                <w:bottom w:val="none" w:sz="0" w:space="0" w:color="auto"/>
                                <w:right w:val="none" w:sz="0" w:space="0" w:color="auto"/>
                              </w:divBdr>
                            </w:div>
                          </w:divsChild>
                        </w:div>
                        <w:div w:id="378936744">
                          <w:marLeft w:val="0"/>
                          <w:marRight w:val="0"/>
                          <w:marTop w:val="0"/>
                          <w:marBottom w:val="0"/>
                          <w:divBdr>
                            <w:top w:val="none" w:sz="0" w:space="0" w:color="auto"/>
                            <w:left w:val="none" w:sz="0" w:space="0" w:color="auto"/>
                            <w:bottom w:val="none" w:sz="0" w:space="0" w:color="auto"/>
                            <w:right w:val="none" w:sz="0" w:space="0" w:color="auto"/>
                          </w:divBdr>
                          <w:divsChild>
                            <w:div w:id="1407923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186674528">
              <w:marLeft w:val="0"/>
              <w:marRight w:val="0"/>
              <w:marTop w:val="0"/>
              <w:marBottom w:val="0"/>
              <w:divBdr>
                <w:top w:val="none" w:sz="0" w:space="0" w:color="auto"/>
                <w:left w:val="none" w:sz="0" w:space="0" w:color="auto"/>
                <w:bottom w:val="none" w:sz="0" w:space="0" w:color="auto"/>
                <w:right w:val="none" w:sz="0" w:space="0" w:color="auto"/>
              </w:divBdr>
              <w:divsChild>
                <w:div w:id="1291059579">
                  <w:marLeft w:val="0"/>
                  <w:marRight w:val="0"/>
                  <w:marTop w:val="0"/>
                  <w:marBottom w:val="0"/>
                  <w:divBdr>
                    <w:top w:val="none" w:sz="0" w:space="0" w:color="auto"/>
                    <w:left w:val="none" w:sz="0" w:space="0" w:color="auto"/>
                    <w:bottom w:val="none" w:sz="0" w:space="0" w:color="auto"/>
                    <w:right w:val="none" w:sz="0" w:space="0" w:color="auto"/>
                  </w:divBdr>
                  <w:divsChild>
                    <w:div w:id="1791437042">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sChild>
                            <w:div w:id="789279009">
                              <w:marLeft w:val="0"/>
                              <w:marRight w:val="0"/>
                              <w:marTop w:val="0"/>
                              <w:marBottom w:val="0"/>
                              <w:divBdr>
                                <w:top w:val="none" w:sz="0" w:space="0" w:color="auto"/>
                                <w:left w:val="none" w:sz="0" w:space="0" w:color="auto"/>
                                <w:bottom w:val="none" w:sz="0" w:space="0" w:color="auto"/>
                                <w:right w:val="none" w:sz="0" w:space="0" w:color="auto"/>
                              </w:divBdr>
                              <w:divsChild>
                                <w:div w:id="5148028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9352">
          <w:marLeft w:val="0"/>
          <w:marRight w:val="0"/>
          <w:marTop w:val="0"/>
          <w:marBottom w:val="0"/>
          <w:divBdr>
            <w:top w:val="none" w:sz="0" w:space="0" w:color="auto"/>
            <w:left w:val="none" w:sz="0" w:space="0" w:color="auto"/>
            <w:bottom w:val="none" w:sz="0" w:space="0" w:color="auto"/>
            <w:right w:val="none" w:sz="0" w:space="0" w:color="auto"/>
          </w:divBdr>
          <w:divsChild>
            <w:div w:id="2129928246">
              <w:marLeft w:val="0"/>
              <w:marRight w:val="0"/>
              <w:marTop w:val="0"/>
              <w:marBottom w:val="0"/>
              <w:divBdr>
                <w:top w:val="none" w:sz="0" w:space="0" w:color="auto"/>
                <w:left w:val="none" w:sz="0" w:space="0" w:color="auto"/>
                <w:bottom w:val="none" w:sz="0" w:space="0" w:color="auto"/>
                <w:right w:val="none" w:sz="0" w:space="0" w:color="auto"/>
              </w:divBdr>
              <w:divsChild>
                <w:div w:id="163058889">
                  <w:marLeft w:val="0"/>
                  <w:marRight w:val="0"/>
                  <w:marTop w:val="0"/>
                  <w:marBottom w:val="0"/>
                  <w:divBdr>
                    <w:top w:val="none" w:sz="0" w:space="0" w:color="auto"/>
                    <w:left w:val="none" w:sz="0" w:space="0" w:color="auto"/>
                    <w:bottom w:val="none" w:sz="0" w:space="0" w:color="auto"/>
                    <w:right w:val="none" w:sz="0" w:space="0" w:color="auto"/>
                  </w:divBdr>
                  <w:divsChild>
                    <w:div w:id="1218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60415818">
      <w:bodyDiv w:val="1"/>
      <w:marLeft w:val="0"/>
      <w:marRight w:val="0"/>
      <w:marTop w:val="0"/>
      <w:marBottom w:val="0"/>
      <w:divBdr>
        <w:top w:val="none" w:sz="0" w:space="0" w:color="auto"/>
        <w:left w:val="none" w:sz="0" w:space="0" w:color="auto"/>
        <w:bottom w:val="none" w:sz="0" w:space="0" w:color="auto"/>
        <w:right w:val="none" w:sz="0" w:space="0" w:color="auto"/>
      </w:divBdr>
    </w:div>
    <w:div w:id="474220559">
      <w:bodyDiv w:val="1"/>
      <w:marLeft w:val="0"/>
      <w:marRight w:val="0"/>
      <w:marTop w:val="0"/>
      <w:marBottom w:val="0"/>
      <w:divBdr>
        <w:top w:val="none" w:sz="0" w:space="0" w:color="auto"/>
        <w:left w:val="none" w:sz="0" w:space="0" w:color="auto"/>
        <w:bottom w:val="none" w:sz="0" w:space="0" w:color="auto"/>
        <w:right w:val="none" w:sz="0" w:space="0" w:color="auto"/>
      </w:divBdr>
    </w:div>
    <w:div w:id="487328934">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497310348">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026131">
      <w:bodyDiv w:val="1"/>
      <w:marLeft w:val="0"/>
      <w:marRight w:val="0"/>
      <w:marTop w:val="0"/>
      <w:marBottom w:val="0"/>
      <w:divBdr>
        <w:top w:val="none" w:sz="0" w:space="0" w:color="auto"/>
        <w:left w:val="none" w:sz="0" w:space="0" w:color="auto"/>
        <w:bottom w:val="none" w:sz="0" w:space="0" w:color="auto"/>
        <w:right w:val="none" w:sz="0" w:space="0" w:color="auto"/>
      </w:divBdr>
      <w:divsChild>
        <w:div w:id="884682193">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 w:id="395444242">
              <w:marLeft w:val="180"/>
              <w:marRight w:val="0"/>
              <w:marTop w:val="0"/>
              <w:marBottom w:val="0"/>
              <w:divBdr>
                <w:top w:val="none" w:sz="0" w:space="0" w:color="auto"/>
                <w:left w:val="none" w:sz="0" w:space="0" w:color="auto"/>
                <w:bottom w:val="none" w:sz="0" w:space="0" w:color="auto"/>
                <w:right w:val="none" w:sz="0" w:space="0" w:color="auto"/>
              </w:divBdr>
              <w:divsChild>
                <w:div w:id="529799390">
                  <w:marLeft w:val="0"/>
                  <w:marRight w:val="0"/>
                  <w:marTop w:val="0"/>
                  <w:marBottom w:val="0"/>
                  <w:divBdr>
                    <w:top w:val="single" w:sz="6" w:space="0" w:color="E7E7E7"/>
                    <w:left w:val="single" w:sz="6" w:space="0" w:color="E7E7E7"/>
                    <w:bottom w:val="single" w:sz="6" w:space="0" w:color="E7E7E7"/>
                    <w:right w:val="single" w:sz="6" w:space="0" w:color="E7E7E7"/>
                  </w:divBdr>
                  <w:divsChild>
                    <w:div w:id="144512813">
                      <w:marLeft w:val="0"/>
                      <w:marRight w:val="0"/>
                      <w:marTop w:val="0"/>
                      <w:marBottom w:val="0"/>
                      <w:divBdr>
                        <w:top w:val="none" w:sz="0" w:space="0" w:color="auto"/>
                        <w:left w:val="none" w:sz="0" w:space="0" w:color="auto"/>
                        <w:bottom w:val="none" w:sz="0" w:space="0" w:color="auto"/>
                        <w:right w:val="none" w:sz="0" w:space="0" w:color="auto"/>
                      </w:divBdr>
                      <w:divsChild>
                        <w:div w:id="1758751228">
                          <w:marLeft w:val="0"/>
                          <w:marRight w:val="0"/>
                          <w:marTop w:val="75"/>
                          <w:marBottom w:val="0"/>
                          <w:divBdr>
                            <w:top w:val="none" w:sz="0" w:space="0" w:color="auto"/>
                            <w:left w:val="none" w:sz="0" w:space="0" w:color="auto"/>
                            <w:bottom w:val="none" w:sz="0" w:space="0" w:color="auto"/>
                            <w:right w:val="none" w:sz="0" w:space="0" w:color="auto"/>
                          </w:divBdr>
                        </w:div>
                      </w:divsChild>
                    </w:div>
                    <w:div w:id="486173738">
                      <w:marLeft w:val="0"/>
                      <w:marRight w:val="0"/>
                      <w:marTop w:val="0"/>
                      <w:marBottom w:val="0"/>
                      <w:divBdr>
                        <w:top w:val="none" w:sz="0" w:space="0" w:color="auto"/>
                        <w:left w:val="none" w:sz="0" w:space="0" w:color="auto"/>
                        <w:bottom w:val="none" w:sz="0" w:space="0" w:color="auto"/>
                        <w:right w:val="none" w:sz="0" w:space="0" w:color="auto"/>
                      </w:divBdr>
                      <w:divsChild>
                        <w:div w:id="9408363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79751787">
          <w:marLeft w:val="0"/>
          <w:marRight w:val="0"/>
          <w:marTop w:val="0"/>
          <w:marBottom w:val="0"/>
          <w:divBdr>
            <w:top w:val="none" w:sz="0" w:space="0" w:color="auto"/>
            <w:left w:val="none" w:sz="0" w:space="0" w:color="auto"/>
            <w:bottom w:val="none" w:sz="0" w:space="0" w:color="auto"/>
            <w:right w:val="none" w:sz="0" w:space="0" w:color="auto"/>
          </w:divBdr>
          <w:divsChild>
            <w:div w:id="896665823">
              <w:marLeft w:val="0"/>
              <w:marRight w:val="0"/>
              <w:marTop w:val="0"/>
              <w:marBottom w:val="0"/>
              <w:divBdr>
                <w:top w:val="none" w:sz="0" w:space="0" w:color="auto"/>
                <w:left w:val="none" w:sz="0" w:space="0" w:color="auto"/>
                <w:bottom w:val="none" w:sz="0" w:space="0" w:color="auto"/>
                <w:right w:val="none" w:sz="0" w:space="0" w:color="auto"/>
              </w:divBdr>
              <w:divsChild>
                <w:div w:id="38675727">
                  <w:marLeft w:val="0"/>
                  <w:marRight w:val="0"/>
                  <w:marTop w:val="0"/>
                  <w:marBottom w:val="0"/>
                  <w:divBdr>
                    <w:top w:val="none" w:sz="0" w:space="0" w:color="auto"/>
                    <w:left w:val="none" w:sz="0" w:space="0" w:color="auto"/>
                    <w:bottom w:val="none" w:sz="0" w:space="0" w:color="auto"/>
                    <w:right w:val="none" w:sz="0" w:space="0" w:color="auto"/>
                  </w:divBdr>
                  <w:divsChild>
                    <w:div w:id="176310060">
                      <w:marLeft w:val="0"/>
                      <w:marRight w:val="0"/>
                      <w:marTop w:val="0"/>
                      <w:marBottom w:val="0"/>
                      <w:divBdr>
                        <w:top w:val="none" w:sz="0" w:space="0" w:color="auto"/>
                        <w:left w:val="none" w:sz="0" w:space="0" w:color="auto"/>
                        <w:bottom w:val="none" w:sz="0" w:space="0" w:color="auto"/>
                        <w:right w:val="none" w:sz="0" w:space="0" w:color="auto"/>
                      </w:divBdr>
                      <w:divsChild>
                        <w:div w:id="896282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72609503">
      <w:bodyDiv w:val="1"/>
      <w:marLeft w:val="0"/>
      <w:marRight w:val="0"/>
      <w:marTop w:val="0"/>
      <w:marBottom w:val="0"/>
      <w:divBdr>
        <w:top w:val="none" w:sz="0" w:space="0" w:color="auto"/>
        <w:left w:val="none" w:sz="0" w:space="0" w:color="auto"/>
        <w:bottom w:val="none" w:sz="0" w:space="0" w:color="auto"/>
        <w:right w:val="none" w:sz="0" w:space="0" w:color="auto"/>
      </w:divBdr>
    </w:div>
    <w:div w:id="707921492">
      <w:bodyDiv w:val="1"/>
      <w:marLeft w:val="0"/>
      <w:marRight w:val="0"/>
      <w:marTop w:val="0"/>
      <w:marBottom w:val="0"/>
      <w:divBdr>
        <w:top w:val="none" w:sz="0" w:space="0" w:color="auto"/>
        <w:left w:val="none" w:sz="0" w:space="0" w:color="auto"/>
        <w:bottom w:val="none" w:sz="0" w:space="0" w:color="auto"/>
        <w:right w:val="none" w:sz="0" w:space="0" w:color="auto"/>
      </w:divBdr>
      <w:divsChild>
        <w:div w:id="24138228">
          <w:marLeft w:val="0"/>
          <w:marRight w:val="0"/>
          <w:marTop w:val="0"/>
          <w:marBottom w:val="0"/>
          <w:divBdr>
            <w:top w:val="none" w:sz="0" w:space="0" w:color="auto"/>
            <w:left w:val="none" w:sz="0" w:space="0" w:color="auto"/>
            <w:bottom w:val="none" w:sz="0" w:space="0" w:color="auto"/>
            <w:right w:val="none" w:sz="0" w:space="0" w:color="auto"/>
          </w:divBdr>
        </w:div>
        <w:div w:id="303850393">
          <w:marLeft w:val="0"/>
          <w:marRight w:val="0"/>
          <w:marTop w:val="0"/>
          <w:marBottom w:val="0"/>
          <w:divBdr>
            <w:top w:val="none" w:sz="0" w:space="0" w:color="auto"/>
            <w:left w:val="none" w:sz="0" w:space="0" w:color="auto"/>
            <w:bottom w:val="none" w:sz="0" w:space="0" w:color="auto"/>
            <w:right w:val="none" w:sz="0" w:space="0" w:color="auto"/>
          </w:divBdr>
        </w:div>
        <w:div w:id="1779829291">
          <w:marLeft w:val="0"/>
          <w:marRight w:val="0"/>
          <w:marTop w:val="0"/>
          <w:marBottom w:val="0"/>
          <w:divBdr>
            <w:top w:val="none" w:sz="0" w:space="0" w:color="auto"/>
            <w:left w:val="none" w:sz="0" w:space="0" w:color="auto"/>
            <w:bottom w:val="none" w:sz="0" w:space="0" w:color="auto"/>
            <w:right w:val="none" w:sz="0" w:space="0" w:color="auto"/>
          </w:divBdr>
        </w:div>
      </w:divsChild>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41177889">
      <w:bodyDiv w:val="1"/>
      <w:marLeft w:val="0"/>
      <w:marRight w:val="0"/>
      <w:marTop w:val="0"/>
      <w:marBottom w:val="0"/>
      <w:divBdr>
        <w:top w:val="none" w:sz="0" w:space="0" w:color="auto"/>
        <w:left w:val="none" w:sz="0" w:space="0" w:color="auto"/>
        <w:bottom w:val="none" w:sz="0" w:space="0" w:color="auto"/>
        <w:right w:val="none" w:sz="0" w:space="0" w:color="auto"/>
      </w:divBdr>
    </w:div>
    <w:div w:id="763111832">
      <w:bodyDiv w:val="1"/>
      <w:marLeft w:val="0"/>
      <w:marRight w:val="0"/>
      <w:marTop w:val="0"/>
      <w:marBottom w:val="0"/>
      <w:divBdr>
        <w:top w:val="none" w:sz="0" w:space="0" w:color="auto"/>
        <w:left w:val="none" w:sz="0" w:space="0" w:color="auto"/>
        <w:bottom w:val="none" w:sz="0" w:space="0" w:color="auto"/>
        <w:right w:val="none" w:sz="0" w:space="0" w:color="auto"/>
      </w:divBdr>
      <w:divsChild>
        <w:div w:id="496382781">
          <w:marLeft w:val="0"/>
          <w:marRight w:val="0"/>
          <w:marTop w:val="0"/>
          <w:marBottom w:val="0"/>
          <w:divBdr>
            <w:top w:val="none" w:sz="0" w:space="0" w:color="auto"/>
            <w:left w:val="none" w:sz="0" w:space="0" w:color="auto"/>
            <w:bottom w:val="none" w:sz="0" w:space="0" w:color="auto"/>
            <w:right w:val="none" w:sz="0" w:space="0" w:color="auto"/>
          </w:divBdr>
          <w:divsChild>
            <w:div w:id="1920140602">
              <w:marLeft w:val="180"/>
              <w:marRight w:val="0"/>
              <w:marTop w:val="0"/>
              <w:marBottom w:val="0"/>
              <w:divBdr>
                <w:top w:val="none" w:sz="0" w:space="0" w:color="auto"/>
                <w:left w:val="none" w:sz="0" w:space="0" w:color="auto"/>
                <w:bottom w:val="none" w:sz="0" w:space="0" w:color="auto"/>
                <w:right w:val="none" w:sz="0" w:space="0" w:color="auto"/>
              </w:divBdr>
              <w:divsChild>
                <w:div w:id="1855799460">
                  <w:marLeft w:val="0"/>
                  <w:marRight w:val="0"/>
                  <w:marTop w:val="0"/>
                  <w:marBottom w:val="0"/>
                  <w:divBdr>
                    <w:top w:val="single" w:sz="6" w:space="0" w:color="E7E7E7"/>
                    <w:left w:val="single" w:sz="6" w:space="0" w:color="E7E7E7"/>
                    <w:bottom w:val="single" w:sz="6" w:space="0" w:color="E7E7E7"/>
                    <w:right w:val="single" w:sz="6" w:space="0" w:color="E7E7E7"/>
                  </w:divBdr>
                  <w:divsChild>
                    <w:div w:id="730928663">
                      <w:marLeft w:val="0"/>
                      <w:marRight w:val="0"/>
                      <w:marTop w:val="0"/>
                      <w:marBottom w:val="0"/>
                      <w:divBdr>
                        <w:top w:val="none" w:sz="0" w:space="0" w:color="auto"/>
                        <w:left w:val="none" w:sz="0" w:space="0" w:color="auto"/>
                        <w:bottom w:val="none" w:sz="0" w:space="0" w:color="auto"/>
                        <w:right w:val="none" w:sz="0" w:space="0" w:color="auto"/>
                      </w:divBdr>
                      <w:divsChild>
                        <w:div w:id="171772156">
                          <w:marLeft w:val="0"/>
                          <w:marRight w:val="0"/>
                          <w:marTop w:val="180"/>
                          <w:marBottom w:val="180"/>
                          <w:divBdr>
                            <w:top w:val="none" w:sz="0" w:space="0" w:color="auto"/>
                            <w:left w:val="none" w:sz="0" w:space="0" w:color="auto"/>
                            <w:bottom w:val="none" w:sz="0" w:space="0" w:color="auto"/>
                            <w:right w:val="none" w:sz="0" w:space="0" w:color="auto"/>
                          </w:divBdr>
                        </w:div>
                      </w:divsChild>
                    </w:div>
                    <w:div w:id="770587112">
                      <w:marLeft w:val="0"/>
                      <w:marRight w:val="0"/>
                      <w:marTop w:val="0"/>
                      <w:marBottom w:val="0"/>
                      <w:divBdr>
                        <w:top w:val="none" w:sz="0" w:space="0" w:color="auto"/>
                        <w:left w:val="none" w:sz="0" w:space="0" w:color="auto"/>
                        <w:bottom w:val="none" w:sz="0" w:space="0" w:color="auto"/>
                        <w:right w:val="none" w:sz="0" w:space="0" w:color="auto"/>
                      </w:divBdr>
                      <w:divsChild>
                        <w:div w:id="10154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9377">
              <w:marLeft w:val="0"/>
              <w:marRight w:val="0"/>
              <w:marTop w:val="0"/>
              <w:marBottom w:val="0"/>
              <w:divBdr>
                <w:top w:val="none" w:sz="0" w:space="0" w:color="auto"/>
                <w:left w:val="none" w:sz="0" w:space="0" w:color="auto"/>
                <w:bottom w:val="none" w:sz="0" w:space="0" w:color="auto"/>
                <w:right w:val="none" w:sz="0" w:space="0" w:color="auto"/>
              </w:divBdr>
            </w:div>
          </w:divsChild>
        </w:div>
        <w:div w:id="1950509915">
          <w:marLeft w:val="0"/>
          <w:marRight w:val="0"/>
          <w:marTop w:val="0"/>
          <w:marBottom w:val="0"/>
          <w:divBdr>
            <w:top w:val="none" w:sz="0" w:space="0" w:color="auto"/>
            <w:left w:val="none" w:sz="0" w:space="0" w:color="auto"/>
            <w:bottom w:val="none" w:sz="0" w:space="0" w:color="auto"/>
            <w:right w:val="none" w:sz="0" w:space="0" w:color="auto"/>
          </w:divBdr>
          <w:divsChild>
            <w:div w:id="619805424">
              <w:marLeft w:val="0"/>
              <w:marRight w:val="0"/>
              <w:marTop w:val="0"/>
              <w:marBottom w:val="0"/>
              <w:divBdr>
                <w:top w:val="none" w:sz="0" w:space="0" w:color="auto"/>
                <w:left w:val="none" w:sz="0" w:space="0" w:color="auto"/>
                <w:bottom w:val="none" w:sz="0" w:space="0" w:color="auto"/>
                <w:right w:val="none" w:sz="0" w:space="0" w:color="auto"/>
              </w:divBdr>
              <w:divsChild>
                <w:div w:id="805927705">
                  <w:marLeft w:val="0"/>
                  <w:marRight w:val="0"/>
                  <w:marTop w:val="0"/>
                  <w:marBottom w:val="0"/>
                  <w:divBdr>
                    <w:top w:val="none" w:sz="0" w:space="0" w:color="auto"/>
                    <w:left w:val="none" w:sz="0" w:space="0" w:color="auto"/>
                    <w:bottom w:val="none" w:sz="0" w:space="0" w:color="auto"/>
                    <w:right w:val="none" w:sz="0" w:space="0" w:color="auto"/>
                  </w:divBdr>
                  <w:divsChild>
                    <w:div w:id="2053191618">
                      <w:marLeft w:val="0"/>
                      <w:marRight w:val="0"/>
                      <w:marTop w:val="0"/>
                      <w:marBottom w:val="0"/>
                      <w:divBdr>
                        <w:top w:val="none" w:sz="0" w:space="0" w:color="auto"/>
                        <w:left w:val="none" w:sz="0" w:space="0" w:color="auto"/>
                        <w:bottom w:val="none" w:sz="0" w:space="0" w:color="auto"/>
                        <w:right w:val="none" w:sz="0" w:space="0" w:color="auto"/>
                      </w:divBdr>
                      <w:divsChild>
                        <w:div w:id="13634393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42272">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882132704">
      <w:bodyDiv w:val="1"/>
      <w:marLeft w:val="0"/>
      <w:marRight w:val="0"/>
      <w:marTop w:val="0"/>
      <w:marBottom w:val="0"/>
      <w:divBdr>
        <w:top w:val="none" w:sz="0" w:space="0" w:color="auto"/>
        <w:left w:val="none" w:sz="0" w:space="0" w:color="auto"/>
        <w:bottom w:val="none" w:sz="0" w:space="0" w:color="auto"/>
        <w:right w:val="none" w:sz="0" w:space="0" w:color="auto"/>
      </w:divBdr>
    </w:div>
    <w:div w:id="918513978">
      <w:bodyDiv w:val="1"/>
      <w:marLeft w:val="0"/>
      <w:marRight w:val="0"/>
      <w:marTop w:val="0"/>
      <w:marBottom w:val="0"/>
      <w:divBdr>
        <w:top w:val="none" w:sz="0" w:space="0" w:color="auto"/>
        <w:left w:val="none" w:sz="0" w:space="0" w:color="auto"/>
        <w:bottom w:val="none" w:sz="0" w:space="0" w:color="auto"/>
        <w:right w:val="none" w:sz="0" w:space="0" w:color="auto"/>
      </w:divBdr>
    </w:div>
    <w:div w:id="950866429">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973221369">
      <w:bodyDiv w:val="1"/>
      <w:marLeft w:val="0"/>
      <w:marRight w:val="0"/>
      <w:marTop w:val="0"/>
      <w:marBottom w:val="0"/>
      <w:divBdr>
        <w:top w:val="none" w:sz="0" w:space="0" w:color="auto"/>
        <w:left w:val="none" w:sz="0" w:space="0" w:color="auto"/>
        <w:bottom w:val="none" w:sz="0" w:space="0" w:color="auto"/>
        <w:right w:val="none" w:sz="0" w:space="0" w:color="auto"/>
      </w:divBdr>
    </w:div>
    <w:div w:id="1009673725">
      <w:bodyDiv w:val="1"/>
      <w:marLeft w:val="0"/>
      <w:marRight w:val="0"/>
      <w:marTop w:val="0"/>
      <w:marBottom w:val="0"/>
      <w:divBdr>
        <w:top w:val="none" w:sz="0" w:space="0" w:color="auto"/>
        <w:left w:val="none" w:sz="0" w:space="0" w:color="auto"/>
        <w:bottom w:val="none" w:sz="0" w:space="0" w:color="auto"/>
        <w:right w:val="none" w:sz="0" w:space="0" w:color="auto"/>
      </w:divBdr>
    </w:div>
    <w:div w:id="1014498990">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0280808">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40397867">
      <w:bodyDiv w:val="1"/>
      <w:marLeft w:val="0"/>
      <w:marRight w:val="0"/>
      <w:marTop w:val="0"/>
      <w:marBottom w:val="0"/>
      <w:divBdr>
        <w:top w:val="none" w:sz="0" w:space="0" w:color="auto"/>
        <w:left w:val="none" w:sz="0" w:space="0" w:color="auto"/>
        <w:bottom w:val="none" w:sz="0" w:space="0" w:color="auto"/>
        <w:right w:val="none" w:sz="0" w:space="0" w:color="auto"/>
      </w:divBdr>
      <w:divsChild>
        <w:div w:id="10569717">
          <w:marLeft w:val="0"/>
          <w:marRight w:val="0"/>
          <w:marTop w:val="0"/>
          <w:marBottom w:val="0"/>
          <w:divBdr>
            <w:top w:val="none" w:sz="0" w:space="0" w:color="auto"/>
            <w:left w:val="none" w:sz="0" w:space="0" w:color="auto"/>
            <w:bottom w:val="none" w:sz="0" w:space="0" w:color="auto"/>
            <w:right w:val="none" w:sz="0" w:space="0" w:color="auto"/>
          </w:divBdr>
        </w:div>
        <w:div w:id="838422481">
          <w:marLeft w:val="0"/>
          <w:marRight w:val="0"/>
          <w:marTop w:val="0"/>
          <w:marBottom w:val="0"/>
          <w:divBdr>
            <w:top w:val="none" w:sz="0" w:space="0" w:color="auto"/>
            <w:left w:val="none" w:sz="0" w:space="0" w:color="auto"/>
            <w:bottom w:val="none" w:sz="0" w:space="0" w:color="auto"/>
            <w:right w:val="none" w:sz="0" w:space="0" w:color="auto"/>
          </w:divBdr>
        </w:div>
        <w:div w:id="474756301">
          <w:marLeft w:val="0"/>
          <w:marRight w:val="0"/>
          <w:marTop w:val="0"/>
          <w:marBottom w:val="0"/>
          <w:divBdr>
            <w:top w:val="none" w:sz="0" w:space="0" w:color="auto"/>
            <w:left w:val="none" w:sz="0" w:space="0" w:color="auto"/>
            <w:bottom w:val="none" w:sz="0" w:space="0" w:color="auto"/>
            <w:right w:val="none" w:sz="0" w:space="0" w:color="auto"/>
          </w:divBdr>
        </w:div>
      </w:divsChild>
    </w:div>
    <w:div w:id="1059014642">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077557934">
      <w:bodyDiv w:val="1"/>
      <w:marLeft w:val="0"/>
      <w:marRight w:val="0"/>
      <w:marTop w:val="0"/>
      <w:marBottom w:val="0"/>
      <w:divBdr>
        <w:top w:val="none" w:sz="0" w:space="0" w:color="auto"/>
        <w:left w:val="none" w:sz="0" w:space="0" w:color="auto"/>
        <w:bottom w:val="none" w:sz="0" w:space="0" w:color="auto"/>
        <w:right w:val="none" w:sz="0" w:space="0" w:color="auto"/>
      </w:divBdr>
      <w:divsChild>
        <w:div w:id="1464302796">
          <w:marLeft w:val="0"/>
          <w:marRight w:val="0"/>
          <w:marTop w:val="450"/>
          <w:marBottom w:val="0"/>
          <w:divBdr>
            <w:top w:val="none" w:sz="0" w:space="0" w:color="auto"/>
            <w:left w:val="none" w:sz="0" w:space="0" w:color="auto"/>
            <w:bottom w:val="none" w:sz="0" w:space="0" w:color="auto"/>
            <w:right w:val="none" w:sz="0" w:space="0" w:color="auto"/>
          </w:divBdr>
        </w:div>
      </w:divsChild>
    </w:div>
    <w:div w:id="1125807094">
      <w:bodyDiv w:val="1"/>
      <w:marLeft w:val="0"/>
      <w:marRight w:val="0"/>
      <w:marTop w:val="0"/>
      <w:marBottom w:val="0"/>
      <w:divBdr>
        <w:top w:val="none" w:sz="0" w:space="0" w:color="auto"/>
        <w:left w:val="none" w:sz="0" w:space="0" w:color="auto"/>
        <w:bottom w:val="none" w:sz="0" w:space="0" w:color="auto"/>
        <w:right w:val="none" w:sz="0" w:space="0" w:color="auto"/>
      </w:divBdr>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56211893">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293051914">
      <w:bodyDiv w:val="1"/>
      <w:marLeft w:val="0"/>
      <w:marRight w:val="0"/>
      <w:marTop w:val="0"/>
      <w:marBottom w:val="0"/>
      <w:divBdr>
        <w:top w:val="none" w:sz="0" w:space="0" w:color="auto"/>
        <w:left w:val="none" w:sz="0" w:space="0" w:color="auto"/>
        <w:bottom w:val="none" w:sz="0" w:space="0" w:color="auto"/>
        <w:right w:val="none" w:sz="0" w:space="0" w:color="auto"/>
      </w:divBdr>
      <w:divsChild>
        <w:div w:id="714475186">
          <w:marLeft w:val="0"/>
          <w:marRight w:val="0"/>
          <w:marTop w:val="0"/>
          <w:marBottom w:val="0"/>
          <w:divBdr>
            <w:top w:val="none" w:sz="0" w:space="0" w:color="auto"/>
            <w:left w:val="none" w:sz="0" w:space="0" w:color="auto"/>
            <w:bottom w:val="none" w:sz="0" w:space="0" w:color="auto"/>
            <w:right w:val="none" w:sz="0" w:space="0" w:color="auto"/>
          </w:divBdr>
        </w:div>
        <w:div w:id="1976331337">
          <w:marLeft w:val="0"/>
          <w:marRight w:val="0"/>
          <w:marTop w:val="0"/>
          <w:marBottom w:val="0"/>
          <w:divBdr>
            <w:top w:val="none" w:sz="0" w:space="0" w:color="auto"/>
            <w:left w:val="none" w:sz="0" w:space="0" w:color="auto"/>
            <w:bottom w:val="none" w:sz="0" w:space="0" w:color="auto"/>
            <w:right w:val="none" w:sz="0" w:space="0" w:color="auto"/>
          </w:divBdr>
        </w:div>
        <w:div w:id="471872047">
          <w:marLeft w:val="0"/>
          <w:marRight w:val="0"/>
          <w:marTop w:val="0"/>
          <w:marBottom w:val="0"/>
          <w:divBdr>
            <w:top w:val="none" w:sz="0" w:space="0" w:color="auto"/>
            <w:left w:val="none" w:sz="0" w:space="0" w:color="auto"/>
            <w:bottom w:val="none" w:sz="0" w:space="0" w:color="auto"/>
            <w:right w:val="none" w:sz="0" w:space="0" w:color="auto"/>
          </w:divBdr>
        </w:div>
      </w:divsChild>
    </w:div>
    <w:div w:id="1305966368">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287542">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81587377">
      <w:bodyDiv w:val="1"/>
      <w:marLeft w:val="0"/>
      <w:marRight w:val="0"/>
      <w:marTop w:val="0"/>
      <w:marBottom w:val="0"/>
      <w:divBdr>
        <w:top w:val="none" w:sz="0" w:space="0" w:color="auto"/>
        <w:left w:val="none" w:sz="0" w:space="0" w:color="auto"/>
        <w:bottom w:val="none" w:sz="0" w:space="0" w:color="auto"/>
        <w:right w:val="none" w:sz="0" w:space="0" w:color="auto"/>
      </w:divBdr>
    </w:div>
    <w:div w:id="1395006782">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399093701">
      <w:bodyDiv w:val="1"/>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36522841">
              <w:marLeft w:val="0"/>
              <w:marRight w:val="0"/>
              <w:marTop w:val="0"/>
              <w:marBottom w:val="0"/>
              <w:divBdr>
                <w:top w:val="none" w:sz="0" w:space="0" w:color="auto"/>
                <w:left w:val="none" w:sz="0" w:space="0" w:color="auto"/>
                <w:bottom w:val="none" w:sz="0" w:space="0" w:color="auto"/>
                <w:right w:val="none" w:sz="0" w:space="0" w:color="auto"/>
              </w:divBdr>
            </w:div>
            <w:div w:id="498009473">
              <w:marLeft w:val="180"/>
              <w:marRight w:val="0"/>
              <w:marTop w:val="0"/>
              <w:marBottom w:val="0"/>
              <w:divBdr>
                <w:top w:val="none" w:sz="0" w:space="0" w:color="auto"/>
                <w:left w:val="none" w:sz="0" w:space="0" w:color="auto"/>
                <w:bottom w:val="none" w:sz="0" w:space="0" w:color="auto"/>
                <w:right w:val="none" w:sz="0" w:space="0" w:color="auto"/>
              </w:divBdr>
              <w:divsChild>
                <w:div w:id="436413333">
                  <w:marLeft w:val="0"/>
                  <w:marRight w:val="0"/>
                  <w:marTop w:val="0"/>
                  <w:marBottom w:val="0"/>
                  <w:divBdr>
                    <w:top w:val="single" w:sz="6" w:space="0" w:color="E7E7E7"/>
                    <w:left w:val="single" w:sz="6" w:space="0" w:color="E7E7E7"/>
                    <w:bottom w:val="single" w:sz="6" w:space="0" w:color="E7E7E7"/>
                    <w:right w:val="single" w:sz="6" w:space="0" w:color="E7E7E7"/>
                  </w:divBdr>
                  <w:divsChild>
                    <w:div w:id="177429224">
                      <w:marLeft w:val="0"/>
                      <w:marRight w:val="0"/>
                      <w:marTop w:val="0"/>
                      <w:marBottom w:val="0"/>
                      <w:divBdr>
                        <w:top w:val="none" w:sz="0" w:space="0" w:color="auto"/>
                        <w:left w:val="none" w:sz="0" w:space="0" w:color="auto"/>
                        <w:bottom w:val="none" w:sz="0" w:space="0" w:color="auto"/>
                        <w:right w:val="none" w:sz="0" w:space="0" w:color="auto"/>
                      </w:divBdr>
                      <w:divsChild>
                        <w:div w:id="26608454">
                          <w:marLeft w:val="0"/>
                          <w:marRight w:val="0"/>
                          <w:marTop w:val="180"/>
                          <w:marBottom w:val="180"/>
                          <w:divBdr>
                            <w:top w:val="none" w:sz="0" w:space="0" w:color="auto"/>
                            <w:left w:val="none" w:sz="0" w:space="0" w:color="auto"/>
                            <w:bottom w:val="none" w:sz="0" w:space="0" w:color="auto"/>
                            <w:right w:val="none" w:sz="0" w:space="0" w:color="auto"/>
                          </w:divBdr>
                        </w:div>
                      </w:divsChild>
                    </w:div>
                    <w:div w:id="929463408">
                      <w:marLeft w:val="0"/>
                      <w:marRight w:val="0"/>
                      <w:marTop w:val="0"/>
                      <w:marBottom w:val="0"/>
                      <w:divBdr>
                        <w:top w:val="none" w:sz="0" w:space="0" w:color="auto"/>
                        <w:left w:val="none" w:sz="0" w:space="0" w:color="auto"/>
                        <w:bottom w:val="none" w:sz="0" w:space="0" w:color="auto"/>
                        <w:right w:val="none" w:sz="0" w:space="0" w:color="auto"/>
                      </w:divBdr>
                      <w:divsChild>
                        <w:div w:id="17519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9814315">
          <w:marLeft w:val="0"/>
          <w:marRight w:val="0"/>
          <w:marTop w:val="0"/>
          <w:marBottom w:val="0"/>
          <w:divBdr>
            <w:top w:val="none" w:sz="0" w:space="0" w:color="auto"/>
            <w:left w:val="none" w:sz="0" w:space="0" w:color="auto"/>
            <w:bottom w:val="none" w:sz="0" w:space="0" w:color="auto"/>
            <w:right w:val="none" w:sz="0" w:space="0" w:color="auto"/>
          </w:divBdr>
          <w:divsChild>
            <w:div w:id="1728531686">
              <w:marLeft w:val="0"/>
              <w:marRight w:val="0"/>
              <w:marTop w:val="0"/>
              <w:marBottom w:val="0"/>
              <w:divBdr>
                <w:top w:val="none" w:sz="0" w:space="0" w:color="auto"/>
                <w:left w:val="none" w:sz="0" w:space="0" w:color="auto"/>
                <w:bottom w:val="none" w:sz="0" w:space="0" w:color="auto"/>
                <w:right w:val="none" w:sz="0" w:space="0" w:color="auto"/>
              </w:divBdr>
              <w:divsChild>
                <w:div w:id="50856452">
                  <w:marLeft w:val="0"/>
                  <w:marRight w:val="0"/>
                  <w:marTop w:val="0"/>
                  <w:marBottom w:val="0"/>
                  <w:divBdr>
                    <w:top w:val="none" w:sz="0" w:space="0" w:color="auto"/>
                    <w:left w:val="none" w:sz="0" w:space="0" w:color="auto"/>
                    <w:bottom w:val="none" w:sz="0" w:space="0" w:color="auto"/>
                    <w:right w:val="none" w:sz="0" w:space="0" w:color="auto"/>
                  </w:divBdr>
                  <w:divsChild>
                    <w:div w:id="275599829">
                      <w:marLeft w:val="0"/>
                      <w:marRight w:val="0"/>
                      <w:marTop w:val="0"/>
                      <w:marBottom w:val="0"/>
                      <w:divBdr>
                        <w:top w:val="none" w:sz="0" w:space="0" w:color="auto"/>
                        <w:left w:val="none" w:sz="0" w:space="0" w:color="auto"/>
                        <w:bottom w:val="none" w:sz="0" w:space="0" w:color="auto"/>
                        <w:right w:val="none" w:sz="0" w:space="0" w:color="auto"/>
                      </w:divBdr>
                      <w:divsChild>
                        <w:div w:id="469372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4271137">
          <w:marLeft w:val="0"/>
          <w:marRight w:val="0"/>
          <w:marTop w:val="0"/>
          <w:marBottom w:val="0"/>
          <w:divBdr>
            <w:top w:val="none" w:sz="0" w:space="0" w:color="auto"/>
            <w:left w:val="none" w:sz="0" w:space="0" w:color="auto"/>
            <w:bottom w:val="none" w:sz="0" w:space="0" w:color="auto"/>
            <w:right w:val="none" w:sz="0" w:space="0" w:color="auto"/>
          </w:divBdr>
          <w:divsChild>
            <w:div w:id="360283924">
              <w:marLeft w:val="0"/>
              <w:marRight w:val="0"/>
              <w:marTop w:val="0"/>
              <w:marBottom w:val="0"/>
              <w:divBdr>
                <w:top w:val="none" w:sz="0" w:space="0" w:color="auto"/>
                <w:left w:val="none" w:sz="0" w:space="0" w:color="auto"/>
                <w:bottom w:val="none" w:sz="0" w:space="0" w:color="auto"/>
                <w:right w:val="none" w:sz="0" w:space="0" w:color="auto"/>
              </w:divBdr>
              <w:divsChild>
                <w:div w:id="970787718">
                  <w:marLeft w:val="0"/>
                  <w:marRight w:val="0"/>
                  <w:marTop w:val="0"/>
                  <w:marBottom w:val="0"/>
                  <w:divBdr>
                    <w:top w:val="none" w:sz="0" w:space="0" w:color="auto"/>
                    <w:left w:val="none" w:sz="0" w:space="0" w:color="auto"/>
                    <w:bottom w:val="none" w:sz="0" w:space="0" w:color="auto"/>
                    <w:right w:val="none" w:sz="0" w:space="0" w:color="auto"/>
                  </w:divBdr>
                  <w:divsChild>
                    <w:div w:id="687146232">
                      <w:marLeft w:val="0"/>
                      <w:marRight w:val="0"/>
                      <w:marTop w:val="0"/>
                      <w:marBottom w:val="0"/>
                      <w:divBdr>
                        <w:top w:val="none" w:sz="0" w:space="0" w:color="auto"/>
                        <w:left w:val="none" w:sz="0" w:space="0" w:color="auto"/>
                        <w:bottom w:val="none" w:sz="0" w:space="0" w:color="auto"/>
                        <w:right w:val="none" w:sz="0" w:space="0" w:color="auto"/>
                      </w:divBdr>
                      <w:divsChild>
                        <w:div w:id="1159463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9590783">
          <w:marLeft w:val="0"/>
          <w:marRight w:val="0"/>
          <w:marTop w:val="0"/>
          <w:marBottom w:val="0"/>
          <w:divBdr>
            <w:top w:val="none" w:sz="0" w:space="0" w:color="auto"/>
            <w:left w:val="none" w:sz="0" w:space="0" w:color="auto"/>
            <w:bottom w:val="none" w:sz="0" w:space="0" w:color="auto"/>
            <w:right w:val="none" w:sz="0" w:space="0" w:color="auto"/>
          </w:divBdr>
          <w:divsChild>
            <w:div w:id="665015959">
              <w:marLeft w:val="0"/>
              <w:marRight w:val="0"/>
              <w:marTop w:val="0"/>
              <w:marBottom w:val="0"/>
              <w:divBdr>
                <w:top w:val="none" w:sz="0" w:space="0" w:color="auto"/>
                <w:left w:val="none" w:sz="0" w:space="0" w:color="auto"/>
                <w:bottom w:val="none" w:sz="0" w:space="0" w:color="auto"/>
                <w:right w:val="none" w:sz="0" w:space="0" w:color="auto"/>
              </w:divBdr>
              <w:divsChild>
                <w:div w:id="323165430">
                  <w:marLeft w:val="0"/>
                  <w:marRight w:val="0"/>
                  <w:marTop w:val="0"/>
                  <w:marBottom w:val="0"/>
                  <w:divBdr>
                    <w:top w:val="none" w:sz="0" w:space="0" w:color="auto"/>
                    <w:left w:val="none" w:sz="0" w:space="0" w:color="auto"/>
                    <w:bottom w:val="none" w:sz="0" w:space="0" w:color="auto"/>
                    <w:right w:val="none" w:sz="0" w:space="0" w:color="auto"/>
                  </w:divBdr>
                  <w:divsChild>
                    <w:div w:id="45304467">
                      <w:marLeft w:val="0"/>
                      <w:marRight w:val="0"/>
                      <w:marTop w:val="0"/>
                      <w:marBottom w:val="0"/>
                      <w:divBdr>
                        <w:top w:val="none" w:sz="0" w:space="0" w:color="auto"/>
                        <w:left w:val="none" w:sz="0" w:space="0" w:color="auto"/>
                        <w:bottom w:val="none" w:sz="0" w:space="0" w:color="auto"/>
                        <w:right w:val="none" w:sz="0" w:space="0" w:color="auto"/>
                      </w:divBdr>
                      <w:divsChild>
                        <w:div w:id="17511929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47879">
      <w:bodyDiv w:val="1"/>
      <w:marLeft w:val="0"/>
      <w:marRight w:val="0"/>
      <w:marTop w:val="0"/>
      <w:marBottom w:val="0"/>
      <w:divBdr>
        <w:top w:val="none" w:sz="0" w:space="0" w:color="auto"/>
        <w:left w:val="none" w:sz="0" w:space="0" w:color="auto"/>
        <w:bottom w:val="none" w:sz="0" w:space="0" w:color="auto"/>
        <w:right w:val="none" w:sz="0" w:space="0" w:color="auto"/>
      </w:divBdr>
      <w:divsChild>
        <w:div w:id="1040519745">
          <w:marLeft w:val="0"/>
          <w:marRight w:val="0"/>
          <w:marTop w:val="0"/>
          <w:marBottom w:val="240"/>
          <w:divBdr>
            <w:top w:val="none" w:sz="0" w:space="0" w:color="auto"/>
            <w:left w:val="none" w:sz="0" w:space="0" w:color="auto"/>
            <w:bottom w:val="none" w:sz="0" w:space="0" w:color="auto"/>
            <w:right w:val="none" w:sz="0" w:space="0" w:color="auto"/>
          </w:divBdr>
        </w:div>
        <w:div w:id="1058355571">
          <w:marLeft w:val="0"/>
          <w:marRight w:val="0"/>
          <w:marTop w:val="0"/>
          <w:marBottom w:val="240"/>
          <w:divBdr>
            <w:top w:val="none" w:sz="0" w:space="0" w:color="auto"/>
            <w:left w:val="none" w:sz="0" w:space="0" w:color="auto"/>
            <w:bottom w:val="none" w:sz="0" w:space="0" w:color="auto"/>
            <w:right w:val="none" w:sz="0" w:space="0" w:color="auto"/>
          </w:divBdr>
        </w:div>
        <w:div w:id="2030133530">
          <w:marLeft w:val="0"/>
          <w:marRight w:val="0"/>
          <w:marTop w:val="0"/>
          <w:marBottom w:val="240"/>
          <w:divBdr>
            <w:top w:val="none" w:sz="0" w:space="0" w:color="auto"/>
            <w:left w:val="none" w:sz="0" w:space="0" w:color="auto"/>
            <w:bottom w:val="none" w:sz="0" w:space="0" w:color="auto"/>
            <w:right w:val="none" w:sz="0" w:space="0" w:color="auto"/>
          </w:divBdr>
        </w:div>
      </w:divsChild>
    </w:div>
    <w:div w:id="1457479661">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42941588">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77594156">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593515891">
      <w:bodyDiv w:val="1"/>
      <w:marLeft w:val="0"/>
      <w:marRight w:val="0"/>
      <w:marTop w:val="0"/>
      <w:marBottom w:val="0"/>
      <w:divBdr>
        <w:top w:val="none" w:sz="0" w:space="0" w:color="auto"/>
        <w:left w:val="none" w:sz="0" w:space="0" w:color="auto"/>
        <w:bottom w:val="none" w:sz="0" w:space="0" w:color="auto"/>
        <w:right w:val="none" w:sz="0" w:space="0" w:color="auto"/>
      </w:divBdr>
    </w:div>
    <w:div w:id="1618640430">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43195864">
      <w:bodyDiv w:val="1"/>
      <w:marLeft w:val="0"/>
      <w:marRight w:val="0"/>
      <w:marTop w:val="0"/>
      <w:marBottom w:val="0"/>
      <w:divBdr>
        <w:top w:val="none" w:sz="0" w:space="0" w:color="auto"/>
        <w:left w:val="none" w:sz="0" w:space="0" w:color="auto"/>
        <w:bottom w:val="none" w:sz="0" w:space="0" w:color="auto"/>
        <w:right w:val="none" w:sz="0" w:space="0" w:color="auto"/>
      </w:divBdr>
    </w:div>
    <w:div w:id="1647201327">
      <w:bodyDiv w:val="1"/>
      <w:marLeft w:val="0"/>
      <w:marRight w:val="0"/>
      <w:marTop w:val="0"/>
      <w:marBottom w:val="0"/>
      <w:divBdr>
        <w:top w:val="none" w:sz="0" w:space="0" w:color="auto"/>
        <w:left w:val="none" w:sz="0" w:space="0" w:color="auto"/>
        <w:bottom w:val="none" w:sz="0" w:space="0" w:color="auto"/>
        <w:right w:val="none" w:sz="0" w:space="0" w:color="auto"/>
      </w:divBdr>
    </w:div>
    <w:div w:id="1654916870">
      <w:bodyDiv w:val="1"/>
      <w:marLeft w:val="0"/>
      <w:marRight w:val="0"/>
      <w:marTop w:val="0"/>
      <w:marBottom w:val="0"/>
      <w:divBdr>
        <w:top w:val="none" w:sz="0" w:space="0" w:color="auto"/>
        <w:left w:val="none" w:sz="0" w:space="0" w:color="auto"/>
        <w:bottom w:val="none" w:sz="0" w:space="0" w:color="auto"/>
        <w:right w:val="none" w:sz="0" w:space="0" w:color="auto"/>
      </w:divBdr>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34238391">
      <w:bodyDiv w:val="1"/>
      <w:marLeft w:val="0"/>
      <w:marRight w:val="0"/>
      <w:marTop w:val="0"/>
      <w:marBottom w:val="0"/>
      <w:divBdr>
        <w:top w:val="none" w:sz="0" w:space="0" w:color="auto"/>
        <w:left w:val="none" w:sz="0" w:space="0" w:color="auto"/>
        <w:bottom w:val="none" w:sz="0" w:space="0" w:color="auto"/>
        <w:right w:val="none" w:sz="0" w:space="0" w:color="auto"/>
      </w:divBdr>
    </w:div>
    <w:div w:id="1747871833">
      <w:bodyDiv w:val="1"/>
      <w:marLeft w:val="0"/>
      <w:marRight w:val="0"/>
      <w:marTop w:val="0"/>
      <w:marBottom w:val="0"/>
      <w:divBdr>
        <w:top w:val="none" w:sz="0" w:space="0" w:color="auto"/>
        <w:left w:val="none" w:sz="0" w:space="0" w:color="auto"/>
        <w:bottom w:val="none" w:sz="0" w:space="0" w:color="auto"/>
        <w:right w:val="none" w:sz="0" w:space="0" w:color="auto"/>
      </w:divBdr>
    </w:div>
    <w:div w:id="1834909347">
      <w:bodyDiv w:val="1"/>
      <w:marLeft w:val="0"/>
      <w:marRight w:val="0"/>
      <w:marTop w:val="0"/>
      <w:marBottom w:val="0"/>
      <w:divBdr>
        <w:top w:val="none" w:sz="0" w:space="0" w:color="auto"/>
        <w:left w:val="none" w:sz="0" w:space="0" w:color="auto"/>
        <w:bottom w:val="none" w:sz="0" w:space="0" w:color="auto"/>
        <w:right w:val="none" w:sz="0" w:space="0" w:color="auto"/>
      </w:divBdr>
    </w:div>
    <w:div w:id="1849753817">
      <w:bodyDiv w:val="1"/>
      <w:marLeft w:val="0"/>
      <w:marRight w:val="0"/>
      <w:marTop w:val="0"/>
      <w:marBottom w:val="0"/>
      <w:divBdr>
        <w:top w:val="none" w:sz="0" w:space="0" w:color="auto"/>
        <w:left w:val="none" w:sz="0" w:space="0" w:color="auto"/>
        <w:bottom w:val="none" w:sz="0" w:space="0" w:color="auto"/>
        <w:right w:val="none" w:sz="0" w:space="0" w:color="auto"/>
      </w:divBdr>
    </w:div>
    <w:div w:id="1890607831">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11718581">
      <w:bodyDiv w:val="1"/>
      <w:marLeft w:val="0"/>
      <w:marRight w:val="0"/>
      <w:marTop w:val="0"/>
      <w:marBottom w:val="0"/>
      <w:divBdr>
        <w:top w:val="none" w:sz="0" w:space="0" w:color="auto"/>
        <w:left w:val="none" w:sz="0" w:space="0" w:color="auto"/>
        <w:bottom w:val="none" w:sz="0" w:space="0" w:color="auto"/>
        <w:right w:val="none" w:sz="0" w:space="0" w:color="auto"/>
      </w:divBdr>
      <w:divsChild>
        <w:div w:id="1774781756">
          <w:marLeft w:val="0"/>
          <w:marRight w:val="0"/>
          <w:marTop w:val="0"/>
          <w:marBottom w:val="0"/>
          <w:divBdr>
            <w:top w:val="none" w:sz="0" w:space="0" w:color="auto"/>
            <w:left w:val="none" w:sz="0" w:space="0" w:color="auto"/>
            <w:bottom w:val="none" w:sz="0" w:space="0" w:color="auto"/>
            <w:right w:val="none" w:sz="0" w:space="0" w:color="auto"/>
          </w:divBdr>
        </w:div>
        <w:div w:id="333145712">
          <w:marLeft w:val="0"/>
          <w:marRight w:val="0"/>
          <w:marTop w:val="0"/>
          <w:marBottom w:val="0"/>
          <w:divBdr>
            <w:top w:val="none" w:sz="0" w:space="0" w:color="auto"/>
            <w:left w:val="none" w:sz="0" w:space="0" w:color="auto"/>
            <w:bottom w:val="none" w:sz="0" w:space="0" w:color="auto"/>
            <w:right w:val="none" w:sz="0" w:space="0" w:color="auto"/>
          </w:divBdr>
        </w:div>
      </w:divsChild>
    </w:div>
    <w:div w:id="2030839155">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69496684">
      <w:bodyDiv w:val="1"/>
      <w:marLeft w:val="0"/>
      <w:marRight w:val="0"/>
      <w:marTop w:val="0"/>
      <w:marBottom w:val="0"/>
      <w:divBdr>
        <w:top w:val="none" w:sz="0" w:space="0" w:color="auto"/>
        <w:left w:val="none" w:sz="0" w:space="0" w:color="auto"/>
        <w:bottom w:val="none" w:sz="0" w:space="0" w:color="auto"/>
        <w:right w:val="none" w:sz="0" w:space="0" w:color="auto"/>
      </w:divBdr>
      <w:divsChild>
        <w:div w:id="637151738">
          <w:marLeft w:val="0"/>
          <w:marRight w:val="0"/>
          <w:marTop w:val="0"/>
          <w:marBottom w:val="0"/>
          <w:divBdr>
            <w:top w:val="none" w:sz="0" w:space="0" w:color="auto"/>
            <w:left w:val="none" w:sz="0" w:space="0" w:color="auto"/>
            <w:bottom w:val="none" w:sz="0" w:space="0" w:color="auto"/>
            <w:right w:val="none" w:sz="0" w:space="0" w:color="auto"/>
          </w:divBdr>
          <w:divsChild>
            <w:div w:id="1544829447">
              <w:marLeft w:val="0"/>
              <w:marRight w:val="0"/>
              <w:marTop w:val="0"/>
              <w:marBottom w:val="0"/>
              <w:divBdr>
                <w:top w:val="none" w:sz="0" w:space="0" w:color="auto"/>
                <w:left w:val="none" w:sz="0" w:space="0" w:color="auto"/>
                <w:bottom w:val="none" w:sz="0" w:space="0" w:color="auto"/>
                <w:right w:val="none" w:sz="0" w:space="0" w:color="auto"/>
              </w:divBdr>
            </w:div>
          </w:divsChild>
        </w:div>
        <w:div w:id="229770895">
          <w:marLeft w:val="0"/>
          <w:marRight w:val="0"/>
          <w:marTop w:val="0"/>
          <w:marBottom w:val="0"/>
          <w:divBdr>
            <w:top w:val="none" w:sz="0" w:space="0" w:color="auto"/>
            <w:left w:val="none" w:sz="0" w:space="0" w:color="auto"/>
            <w:bottom w:val="none" w:sz="0" w:space="0" w:color="auto"/>
            <w:right w:val="none" w:sz="0" w:space="0" w:color="auto"/>
          </w:divBdr>
          <w:divsChild>
            <w:div w:id="1786385563">
              <w:marLeft w:val="0"/>
              <w:marRight w:val="0"/>
              <w:marTop w:val="0"/>
              <w:marBottom w:val="0"/>
              <w:divBdr>
                <w:top w:val="none" w:sz="0" w:space="0" w:color="auto"/>
                <w:left w:val="none" w:sz="0" w:space="0" w:color="auto"/>
                <w:bottom w:val="none" w:sz="0" w:space="0" w:color="auto"/>
                <w:right w:val="none" w:sz="0" w:space="0" w:color="auto"/>
              </w:divBdr>
            </w:div>
          </w:divsChild>
        </w:div>
        <w:div w:id="2137749405">
          <w:marLeft w:val="0"/>
          <w:marRight w:val="0"/>
          <w:marTop w:val="0"/>
          <w:marBottom w:val="0"/>
          <w:divBdr>
            <w:top w:val="none" w:sz="0" w:space="0" w:color="auto"/>
            <w:left w:val="none" w:sz="0" w:space="0" w:color="auto"/>
            <w:bottom w:val="none" w:sz="0" w:space="0" w:color="auto"/>
            <w:right w:val="none" w:sz="0" w:space="0" w:color="auto"/>
          </w:divBdr>
          <w:divsChild>
            <w:div w:id="631209656">
              <w:marLeft w:val="0"/>
              <w:marRight w:val="0"/>
              <w:marTop w:val="0"/>
              <w:marBottom w:val="0"/>
              <w:divBdr>
                <w:top w:val="none" w:sz="0" w:space="0" w:color="auto"/>
                <w:left w:val="none" w:sz="0" w:space="0" w:color="auto"/>
                <w:bottom w:val="none" w:sz="0" w:space="0" w:color="auto"/>
                <w:right w:val="none" w:sz="0" w:space="0" w:color="auto"/>
              </w:divBdr>
            </w:div>
          </w:divsChild>
        </w:div>
        <w:div w:id="675183215">
          <w:marLeft w:val="0"/>
          <w:marRight w:val="0"/>
          <w:marTop w:val="0"/>
          <w:marBottom w:val="0"/>
          <w:divBdr>
            <w:top w:val="none" w:sz="0" w:space="0" w:color="auto"/>
            <w:left w:val="none" w:sz="0" w:space="0" w:color="auto"/>
            <w:bottom w:val="none" w:sz="0" w:space="0" w:color="auto"/>
            <w:right w:val="none" w:sz="0" w:space="0" w:color="auto"/>
          </w:divBdr>
          <w:divsChild>
            <w:div w:id="1954895045">
              <w:marLeft w:val="0"/>
              <w:marRight w:val="0"/>
              <w:marTop w:val="0"/>
              <w:marBottom w:val="0"/>
              <w:divBdr>
                <w:top w:val="none" w:sz="0" w:space="0" w:color="auto"/>
                <w:left w:val="none" w:sz="0" w:space="0" w:color="auto"/>
                <w:bottom w:val="none" w:sz="0" w:space="0" w:color="auto"/>
                <w:right w:val="none" w:sz="0" w:space="0" w:color="auto"/>
              </w:divBdr>
            </w:div>
          </w:divsChild>
        </w:div>
        <w:div w:id="765613777">
          <w:marLeft w:val="0"/>
          <w:marRight w:val="0"/>
          <w:marTop w:val="0"/>
          <w:marBottom w:val="0"/>
          <w:divBdr>
            <w:top w:val="none" w:sz="0" w:space="0" w:color="auto"/>
            <w:left w:val="none" w:sz="0" w:space="0" w:color="auto"/>
            <w:bottom w:val="none" w:sz="0" w:space="0" w:color="auto"/>
            <w:right w:val="none" w:sz="0" w:space="0" w:color="auto"/>
          </w:divBdr>
          <w:divsChild>
            <w:div w:id="779573899">
              <w:marLeft w:val="0"/>
              <w:marRight w:val="0"/>
              <w:marTop w:val="0"/>
              <w:marBottom w:val="0"/>
              <w:divBdr>
                <w:top w:val="none" w:sz="0" w:space="0" w:color="auto"/>
                <w:left w:val="none" w:sz="0" w:space="0" w:color="auto"/>
                <w:bottom w:val="none" w:sz="0" w:space="0" w:color="auto"/>
                <w:right w:val="none" w:sz="0" w:space="0" w:color="auto"/>
              </w:divBdr>
            </w:div>
          </w:divsChild>
        </w:div>
        <w:div w:id="1149705985">
          <w:marLeft w:val="0"/>
          <w:marRight w:val="0"/>
          <w:marTop w:val="0"/>
          <w:marBottom w:val="0"/>
          <w:divBdr>
            <w:top w:val="none" w:sz="0" w:space="0" w:color="auto"/>
            <w:left w:val="none" w:sz="0" w:space="0" w:color="auto"/>
            <w:bottom w:val="none" w:sz="0" w:space="0" w:color="auto"/>
            <w:right w:val="none" w:sz="0" w:space="0" w:color="auto"/>
          </w:divBdr>
          <w:divsChild>
            <w:div w:id="1044333354">
              <w:marLeft w:val="0"/>
              <w:marRight w:val="0"/>
              <w:marTop w:val="0"/>
              <w:marBottom w:val="0"/>
              <w:divBdr>
                <w:top w:val="none" w:sz="0" w:space="0" w:color="auto"/>
                <w:left w:val="none" w:sz="0" w:space="0" w:color="auto"/>
                <w:bottom w:val="none" w:sz="0" w:space="0" w:color="auto"/>
                <w:right w:val="none" w:sz="0" w:space="0" w:color="auto"/>
              </w:divBdr>
            </w:div>
          </w:divsChild>
        </w:div>
        <w:div w:id="1748991298">
          <w:marLeft w:val="0"/>
          <w:marRight w:val="0"/>
          <w:marTop w:val="0"/>
          <w:marBottom w:val="0"/>
          <w:divBdr>
            <w:top w:val="none" w:sz="0" w:space="0" w:color="auto"/>
            <w:left w:val="none" w:sz="0" w:space="0" w:color="auto"/>
            <w:bottom w:val="none" w:sz="0" w:space="0" w:color="auto"/>
            <w:right w:val="none" w:sz="0" w:space="0" w:color="auto"/>
          </w:divBdr>
          <w:divsChild>
            <w:div w:id="14696535">
              <w:marLeft w:val="0"/>
              <w:marRight w:val="0"/>
              <w:marTop w:val="0"/>
              <w:marBottom w:val="0"/>
              <w:divBdr>
                <w:top w:val="none" w:sz="0" w:space="0" w:color="auto"/>
                <w:left w:val="none" w:sz="0" w:space="0" w:color="auto"/>
                <w:bottom w:val="none" w:sz="0" w:space="0" w:color="auto"/>
                <w:right w:val="none" w:sz="0" w:space="0" w:color="auto"/>
              </w:divBdr>
            </w:div>
          </w:divsChild>
        </w:div>
        <w:div w:id="1800302460">
          <w:marLeft w:val="0"/>
          <w:marRight w:val="0"/>
          <w:marTop w:val="0"/>
          <w:marBottom w:val="0"/>
          <w:divBdr>
            <w:top w:val="none" w:sz="0" w:space="0" w:color="auto"/>
            <w:left w:val="none" w:sz="0" w:space="0" w:color="auto"/>
            <w:bottom w:val="none" w:sz="0" w:space="0" w:color="auto"/>
            <w:right w:val="none" w:sz="0" w:space="0" w:color="auto"/>
          </w:divBdr>
          <w:divsChild>
            <w:div w:id="1734890231">
              <w:marLeft w:val="0"/>
              <w:marRight w:val="0"/>
              <w:marTop w:val="0"/>
              <w:marBottom w:val="0"/>
              <w:divBdr>
                <w:top w:val="none" w:sz="0" w:space="0" w:color="auto"/>
                <w:left w:val="none" w:sz="0" w:space="0" w:color="auto"/>
                <w:bottom w:val="none" w:sz="0" w:space="0" w:color="auto"/>
                <w:right w:val="none" w:sz="0" w:space="0" w:color="auto"/>
              </w:divBdr>
            </w:div>
          </w:divsChild>
        </w:div>
        <w:div w:id="516239078">
          <w:marLeft w:val="0"/>
          <w:marRight w:val="0"/>
          <w:marTop w:val="0"/>
          <w:marBottom w:val="0"/>
          <w:divBdr>
            <w:top w:val="none" w:sz="0" w:space="0" w:color="auto"/>
            <w:left w:val="none" w:sz="0" w:space="0" w:color="auto"/>
            <w:bottom w:val="none" w:sz="0" w:space="0" w:color="auto"/>
            <w:right w:val="none" w:sz="0" w:space="0" w:color="auto"/>
          </w:divBdr>
          <w:divsChild>
            <w:div w:id="139545786">
              <w:marLeft w:val="0"/>
              <w:marRight w:val="0"/>
              <w:marTop w:val="0"/>
              <w:marBottom w:val="0"/>
              <w:divBdr>
                <w:top w:val="none" w:sz="0" w:space="0" w:color="auto"/>
                <w:left w:val="none" w:sz="0" w:space="0" w:color="auto"/>
                <w:bottom w:val="none" w:sz="0" w:space="0" w:color="auto"/>
                <w:right w:val="none" w:sz="0" w:space="0" w:color="auto"/>
              </w:divBdr>
            </w:div>
          </w:divsChild>
        </w:div>
        <w:div w:id="301420900">
          <w:marLeft w:val="0"/>
          <w:marRight w:val="0"/>
          <w:marTop w:val="0"/>
          <w:marBottom w:val="0"/>
          <w:divBdr>
            <w:top w:val="none" w:sz="0" w:space="0" w:color="auto"/>
            <w:left w:val="none" w:sz="0" w:space="0" w:color="auto"/>
            <w:bottom w:val="none" w:sz="0" w:space="0" w:color="auto"/>
            <w:right w:val="none" w:sz="0" w:space="0" w:color="auto"/>
          </w:divBdr>
          <w:divsChild>
            <w:div w:id="1056781429">
              <w:marLeft w:val="0"/>
              <w:marRight w:val="0"/>
              <w:marTop w:val="0"/>
              <w:marBottom w:val="0"/>
              <w:divBdr>
                <w:top w:val="none" w:sz="0" w:space="0" w:color="auto"/>
                <w:left w:val="none" w:sz="0" w:space="0" w:color="auto"/>
                <w:bottom w:val="none" w:sz="0" w:space="0" w:color="auto"/>
                <w:right w:val="none" w:sz="0" w:space="0" w:color="auto"/>
              </w:divBdr>
            </w:div>
          </w:divsChild>
        </w:div>
        <w:div w:id="1432319628">
          <w:marLeft w:val="0"/>
          <w:marRight w:val="0"/>
          <w:marTop w:val="0"/>
          <w:marBottom w:val="0"/>
          <w:divBdr>
            <w:top w:val="none" w:sz="0" w:space="0" w:color="auto"/>
            <w:left w:val="none" w:sz="0" w:space="0" w:color="auto"/>
            <w:bottom w:val="none" w:sz="0" w:space="0" w:color="auto"/>
            <w:right w:val="none" w:sz="0" w:space="0" w:color="auto"/>
          </w:divBdr>
          <w:divsChild>
            <w:div w:id="368184119">
              <w:marLeft w:val="0"/>
              <w:marRight w:val="0"/>
              <w:marTop w:val="0"/>
              <w:marBottom w:val="0"/>
              <w:divBdr>
                <w:top w:val="none" w:sz="0" w:space="0" w:color="auto"/>
                <w:left w:val="none" w:sz="0" w:space="0" w:color="auto"/>
                <w:bottom w:val="none" w:sz="0" w:space="0" w:color="auto"/>
                <w:right w:val="none" w:sz="0" w:space="0" w:color="auto"/>
              </w:divBdr>
            </w:div>
          </w:divsChild>
        </w:div>
        <w:div w:id="596256548">
          <w:marLeft w:val="0"/>
          <w:marRight w:val="0"/>
          <w:marTop w:val="0"/>
          <w:marBottom w:val="0"/>
          <w:divBdr>
            <w:top w:val="none" w:sz="0" w:space="0" w:color="auto"/>
            <w:left w:val="none" w:sz="0" w:space="0" w:color="auto"/>
            <w:bottom w:val="none" w:sz="0" w:space="0" w:color="auto"/>
            <w:right w:val="none" w:sz="0" w:space="0" w:color="auto"/>
          </w:divBdr>
          <w:divsChild>
            <w:div w:id="184490317">
              <w:marLeft w:val="0"/>
              <w:marRight w:val="0"/>
              <w:marTop w:val="0"/>
              <w:marBottom w:val="0"/>
              <w:divBdr>
                <w:top w:val="none" w:sz="0" w:space="0" w:color="auto"/>
                <w:left w:val="none" w:sz="0" w:space="0" w:color="auto"/>
                <w:bottom w:val="none" w:sz="0" w:space="0" w:color="auto"/>
                <w:right w:val="none" w:sz="0" w:space="0" w:color="auto"/>
              </w:divBdr>
            </w:div>
          </w:divsChild>
        </w:div>
        <w:div w:id="1718772579">
          <w:marLeft w:val="0"/>
          <w:marRight w:val="0"/>
          <w:marTop w:val="0"/>
          <w:marBottom w:val="0"/>
          <w:divBdr>
            <w:top w:val="none" w:sz="0" w:space="0" w:color="auto"/>
            <w:left w:val="none" w:sz="0" w:space="0" w:color="auto"/>
            <w:bottom w:val="none" w:sz="0" w:space="0" w:color="auto"/>
            <w:right w:val="none" w:sz="0" w:space="0" w:color="auto"/>
          </w:divBdr>
          <w:divsChild>
            <w:div w:id="282267952">
              <w:marLeft w:val="0"/>
              <w:marRight w:val="0"/>
              <w:marTop w:val="0"/>
              <w:marBottom w:val="0"/>
              <w:divBdr>
                <w:top w:val="none" w:sz="0" w:space="0" w:color="auto"/>
                <w:left w:val="none" w:sz="0" w:space="0" w:color="auto"/>
                <w:bottom w:val="none" w:sz="0" w:space="0" w:color="auto"/>
                <w:right w:val="none" w:sz="0" w:space="0" w:color="auto"/>
              </w:divBdr>
            </w:div>
          </w:divsChild>
        </w:div>
        <w:div w:id="859974674">
          <w:marLeft w:val="0"/>
          <w:marRight w:val="0"/>
          <w:marTop w:val="0"/>
          <w:marBottom w:val="0"/>
          <w:divBdr>
            <w:top w:val="none" w:sz="0" w:space="0" w:color="auto"/>
            <w:left w:val="none" w:sz="0" w:space="0" w:color="auto"/>
            <w:bottom w:val="none" w:sz="0" w:space="0" w:color="auto"/>
            <w:right w:val="none" w:sz="0" w:space="0" w:color="auto"/>
          </w:divBdr>
          <w:divsChild>
            <w:div w:id="1940599139">
              <w:marLeft w:val="0"/>
              <w:marRight w:val="0"/>
              <w:marTop w:val="0"/>
              <w:marBottom w:val="0"/>
              <w:divBdr>
                <w:top w:val="none" w:sz="0" w:space="0" w:color="auto"/>
                <w:left w:val="none" w:sz="0" w:space="0" w:color="auto"/>
                <w:bottom w:val="none" w:sz="0" w:space="0" w:color="auto"/>
                <w:right w:val="none" w:sz="0" w:space="0" w:color="auto"/>
              </w:divBdr>
            </w:div>
          </w:divsChild>
        </w:div>
        <w:div w:id="1681739751">
          <w:marLeft w:val="0"/>
          <w:marRight w:val="0"/>
          <w:marTop w:val="0"/>
          <w:marBottom w:val="0"/>
          <w:divBdr>
            <w:top w:val="none" w:sz="0" w:space="0" w:color="auto"/>
            <w:left w:val="none" w:sz="0" w:space="0" w:color="auto"/>
            <w:bottom w:val="none" w:sz="0" w:space="0" w:color="auto"/>
            <w:right w:val="none" w:sz="0" w:space="0" w:color="auto"/>
          </w:divBdr>
          <w:divsChild>
            <w:div w:id="1101023810">
              <w:marLeft w:val="0"/>
              <w:marRight w:val="0"/>
              <w:marTop w:val="0"/>
              <w:marBottom w:val="0"/>
              <w:divBdr>
                <w:top w:val="none" w:sz="0" w:space="0" w:color="auto"/>
                <w:left w:val="none" w:sz="0" w:space="0" w:color="auto"/>
                <w:bottom w:val="none" w:sz="0" w:space="0" w:color="auto"/>
                <w:right w:val="none" w:sz="0" w:space="0" w:color="auto"/>
              </w:divBdr>
            </w:div>
          </w:divsChild>
        </w:div>
        <w:div w:id="380640150">
          <w:marLeft w:val="0"/>
          <w:marRight w:val="0"/>
          <w:marTop w:val="0"/>
          <w:marBottom w:val="0"/>
          <w:divBdr>
            <w:top w:val="none" w:sz="0" w:space="0" w:color="auto"/>
            <w:left w:val="none" w:sz="0" w:space="0" w:color="auto"/>
            <w:bottom w:val="none" w:sz="0" w:space="0" w:color="auto"/>
            <w:right w:val="none" w:sz="0" w:space="0" w:color="auto"/>
          </w:divBdr>
          <w:divsChild>
            <w:div w:id="1884826377">
              <w:marLeft w:val="0"/>
              <w:marRight w:val="0"/>
              <w:marTop w:val="0"/>
              <w:marBottom w:val="0"/>
              <w:divBdr>
                <w:top w:val="none" w:sz="0" w:space="0" w:color="auto"/>
                <w:left w:val="none" w:sz="0" w:space="0" w:color="auto"/>
                <w:bottom w:val="none" w:sz="0" w:space="0" w:color="auto"/>
                <w:right w:val="none" w:sz="0" w:space="0" w:color="auto"/>
              </w:divBdr>
            </w:div>
          </w:divsChild>
        </w:div>
        <w:div w:id="518356546">
          <w:marLeft w:val="0"/>
          <w:marRight w:val="0"/>
          <w:marTop w:val="0"/>
          <w:marBottom w:val="0"/>
          <w:divBdr>
            <w:top w:val="none" w:sz="0" w:space="0" w:color="auto"/>
            <w:left w:val="none" w:sz="0" w:space="0" w:color="auto"/>
            <w:bottom w:val="none" w:sz="0" w:space="0" w:color="auto"/>
            <w:right w:val="none" w:sz="0" w:space="0" w:color="auto"/>
          </w:divBdr>
          <w:divsChild>
            <w:div w:id="1524857111">
              <w:marLeft w:val="0"/>
              <w:marRight w:val="0"/>
              <w:marTop w:val="0"/>
              <w:marBottom w:val="0"/>
              <w:divBdr>
                <w:top w:val="none" w:sz="0" w:space="0" w:color="auto"/>
                <w:left w:val="none" w:sz="0" w:space="0" w:color="auto"/>
                <w:bottom w:val="none" w:sz="0" w:space="0" w:color="auto"/>
                <w:right w:val="none" w:sz="0" w:space="0" w:color="auto"/>
              </w:divBdr>
            </w:div>
          </w:divsChild>
        </w:div>
        <w:div w:id="1491096289">
          <w:marLeft w:val="0"/>
          <w:marRight w:val="0"/>
          <w:marTop w:val="0"/>
          <w:marBottom w:val="0"/>
          <w:divBdr>
            <w:top w:val="none" w:sz="0" w:space="0" w:color="auto"/>
            <w:left w:val="none" w:sz="0" w:space="0" w:color="auto"/>
            <w:bottom w:val="none" w:sz="0" w:space="0" w:color="auto"/>
            <w:right w:val="none" w:sz="0" w:space="0" w:color="auto"/>
          </w:divBdr>
          <w:divsChild>
            <w:div w:id="1768766073">
              <w:marLeft w:val="0"/>
              <w:marRight w:val="0"/>
              <w:marTop w:val="0"/>
              <w:marBottom w:val="0"/>
              <w:divBdr>
                <w:top w:val="none" w:sz="0" w:space="0" w:color="auto"/>
                <w:left w:val="none" w:sz="0" w:space="0" w:color="auto"/>
                <w:bottom w:val="none" w:sz="0" w:space="0" w:color="auto"/>
                <w:right w:val="none" w:sz="0" w:space="0" w:color="auto"/>
              </w:divBdr>
            </w:div>
          </w:divsChild>
        </w:div>
        <w:div w:id="1453015085">
          <w:marLeft w:val="0"/>
          <w:marRight w:val="0"/>
          <w:marTop w:val="0"/>
          <w:marBottom w:val="0"/>
          <w:divBdr>
            <w:top w:val="none" w:sz="0" w:space="0" w:color="auto"/>
            <w:left w:val="none" w:sz="0" w:space="0" w:color="auto"/>
            <w:bottom w:val="none" w:sz="0" w:space="0" w:color="auto"/>
            <w:right w:val="none" w:sz="0" w:space="0" w:color="auto"/>
          </w:divBdr>
          <w:divsChild>
            <w:div w:id="665590134">
              <w:marLeft w:val="0"/>
              <w:marRight w:val="0"/>
              <w:marTop w:val="0"/>
              <w:marBottom w:val="0"/>
              <w:divBdr>
                <w:top w:val="none" w:sz="0" w:space="0" w:color="auto"/>
                <w:left w:val="none" w:sz="0" w:space="0" w:color="auto"/>
                <w:bottom w:val="none" w:sz="0" w:space="0" w:color="auto"/>
                <w:right w:val="none" w:sz="0" w:space="0" w:color="auto"/>
              </w:divBdr>
            </w:div>
          </w:divsChild>
        </w:div>
        <w:div w:id="1549142294">
          <w:marLeft w:val="0"/>
          <w:marRight w:val="0"/>
          <w:marTop w:val="0"/>
          <w:marBottom w:val="0"/>
          <w:divBdr>
            <w:top w:val="none" w:sz="0" w:space="0" w:color="auto"/>
            <w:left w:val="none" w:sz="0" w:space="0" w:color="auto"/>
            <w:bottom w:val="none" w:sz="0" w:space="0" w:color="auto"/>
            <w:right w:val="none" w:sz="0" w:space="0" w:color="auto"/>
          </w:divBdr>
          <w:divsChild>
            <w:div w:id="194193113">
              <w:marLeft w:val="0"/>
              <w:marRight w:val="0"/>
              <w:marTop w:val="0"/>
              <w:marBottom w:val="0"/>
              <w:divBdr>
                <w:top w:val="none" w:sz="0" w:space="0" w:color="auto"/>
                <w:left w:val="none" w:sz="0" w:space="0" w:color="auto"/>
                <w:bottom w:val="none" w:sz="0" w:space="0" w:color="auto"/>
                <w:right w:val="none" w:sz="0" w:space="0" w:color="auto"/>
              </w:divBdr>
            </w:div>
          </w:divsChild>
        </w:div>
        <w:div w:id="313686517">
          <w:marLeft w:val="0"/>
          <w:marRight w:val="0"/>
          <w:marTop w:val="0"/>
          <w:marBottom w:val="0"/>
          <w:divBdr>
            <w:top w:val="none" w:sz="0" w:space="0" w:color="auto"/>
            <w:left w:val="none" w:sz="0" w:space="0" w:color="auto"/>
            <w:bottom w:val="none" w:sz="0" w:space="0" w:color="auto"/>
            <w:right w:val="none" w:sz="0" w:space="0" w:color="auto"/>
          </w:divBdr>
          <w:divsChild>
            <w:div w:id="753942569">
              <w:marLeft w:val="0"/>
              <w:marRight w:val="0"/>
              <w:marTop w:val="0"/>
              <w:marBottom w:val="0"/>
              <w:divBdr>
                <w:top w:val="none" w:sz="0" w:space="0" w:color="auto"/>
                <w:left w:val="none" w:sz="0" w:space="0" w:color="auto"/>
                <w:bottom w:val="none" w:sz="0" w:space="0" w:color="auto"/>
                <w:right w:val="none" w:sz="0" w:space="0" w:color="auto"/>
              </w:divBdr>
            </w:div>
          </w:divsChild>
        </w:div>
        <w:div w:id="107511109">
          <w:marLeft w:val="0"/>
          <w:marRight w:val="0"/>
          <w:marTop w:val="0"/>
          <w:marBottom w:val="0"/>
          <w:divBdr>
            <w:top w:val="none" w:sz="0" w:space="0" w:color="auto"/>
            <w:left w:val="none" w:sz="0" w:space="0" w:color="auto"/>
            <w:bottom w:val="none" w:sz="0" w:space="0" w:color="auto"/>
            <w:right w:val="none" w:sz="0" w:space="0" w:color="auto"/>
          </w:divBdr>
          <w:divsChild>
            <w:div w:id="1288470243">
              <w:marLeft w:val="0"/>
              <w:marRight w:val="0"/>
              <w:marTop w:val="0"/>
              <w:marBottom w:val="0"/>
              <w:divBdr>
                <w:top w:val="none" w:sz="0" w:space="0" w:color="auto"/>
                <w:left w:val="none" w:sz="0" w:space="0" w:color="auto"/>
                <w:bottom w:val="none" w:sz="0" w:space="0" w:color="auto"/>
                <w:right w:val="none" w:sz="0" w:space="0" w:color="auto"/>
              </w:divBdr>
            </w:div>
          </w:divsChild>
        </w:div>
        <w:div w:id="431973707">
          <w:marLeft w:val="0"/>
          <w:marRight w:val="0"/>
          <w:marTop w:val="0"/>
          <w:marBottom w:val="0"/>
          <w:divBdr>
            <w:top w:val="none" w:sz="0" w:space="0" w:color="auto"/>
            <w:left w:val="none" w:sz="0" w:space="0" w:color="auto"/>
            <w:bottom w:val="none" w:sz="0" w:space="0" w:color="auto"/>
            <w:right w:val="none" w:sz="0" w:space="0" w:color="auto"/>
          </w:divBdr>
          <w:divsChild>
            <w:div w:id="1521238194">
              <w:marLeft w:val="0"/>
              <w:marRight w:val="0"/>
              <w:marTop w:val="0"/>
              <w:marBottom w:val="0"/>
              <w:divBdr>
                <w:top w:val="none" w:sz="0" w:space="0" w:color="auto"/>
                <w:left w:val="none" w:sz="0" w:space="0" w:color="auto"/>
                <w:bottom w:val="none" w:sz="0" w:space="0" w:color="auto"/>
                <w:right w:val="none" w:sz="0" w:space="0" w:color="auto"/>
              </w:divBdr>
            </w:div>
          </w:divsChild>
        </w:div>
        <w:div w:id="1164786485">
          <w:marLeft w:val="0"/>
          <w:marRight w:val="0"/>
          <w:marTop w:val="0"/>
          <w:marBottom w:val="0"/>
          <w:divBdr>
            <w:top w:val="none" w:sz="0" w:space="0" w:color="auto"/>
            <w:left w:val="none" w:sz="0" w:space="0" w:color="auto"/>
            <w:bottom w:val="none" w:sz="0" w:space="0" w:color="auto"/>
            <w:right w:val="none" w:sz="0" w:space="0" w:color="auto"/>
          </w:divBdr>
          <w:divsChild>
            <w:div w:id="194732147">
              <w:marLeft w:val="0"/>
              <w:marRight w:val="0"/>
              <w:marTop w:val="0"/>
              <w:marBottom w:val="0"/>
              <w:divBdr>
                <w:top w:val="none" w:sz="0" w:space="0" w:color="auto"/>
                <w:left w:val="none" w:sz="0" w:space="0" w:color="auto"/>
                <w:bottom w:val="none" w:sz="0" w:space="0" w:color="auto"/>
                <w:right w:val="none" w:sz="0" w:space="0" w:color="auto"/>
              </w:divBdr>
            </w:div>
          </w:divsChild>
        </w:div>
        <w:div w:id="1556158730">
          <w:marLeft w:val="0"/>
          <w:marRight w:val="0"/>
          <w:marTop w:val="0"/>
          <w:marBottom w:val="0"/>
          <w:divBdr>
            <w:top w:val="none" w:sz="0" w:space="0" w:color="auto"/>
            <w:left w:val="none" w:sz="0" w:space="0" w:color="auto"/>
            <w:bottom w:val="none" w:sz="0" w:space="0" w:color="auto"/>
            <w:right w:val="none" w:sz="0" w:space="0" w:color="auto"/>
          </w:divBdr>
          <w:divsChild>
            <w:div w:id="2135438349">
              <w:marLeft w:val="0"/>
              <w:marRight w:val="0"/>
              <w:marTop w:val="0"/>
              <w:marBottom w:val="0"/>
              <w:divBdr>
                <w:top w:val="none" w:sz="0" w:space="0" w:color="auto"/>
                <w:left w:val="none" w:sz="0" w:space="0" w:color="auto"/>
                <w:bottom w:val="none" w:sz="0" w:space="0" w:color="auto"/>
                <w:right w:val="none" w:sz="0" w:space="0" w:color="auto"/>
              </w:divBdr>
            </w:div>
          </w:divsChild>
        </w:div>
        <w:div w:id="1408570853">
          <w:marLeft w:val="0"/>
          <w:marRight w:val="0"/>
          <w:marTop w:val="0"/>
          <w:marBottom w:val="0"/>
          <w:divBdr>
            <w:top w:val="none" w:sz="0" w:space="0" w:color="auto"/>
            <w:left w:val="none" w:sz="0" w:space="0" w:color="auto"/>
            <w:bottom w:val="none" w:sz="0" w:space="0" w:color="auto"/>
            <w:right w:val="none" w:sz="0" w:space="0" w:color="auto"/>
          </w:divBdr>
          <w:divsChild>
            <w:div w:id="793326067">
              <w:marLeft w:val="0"/>
              <w:marRight w:val="0"/>
              <w:marTop w:val="0"/>
              <w:marBottom w:val="0"/>
              <w:divBdr>
                <w:top w:val="none" w:sz="0" w:space="0" w:color="auto"/>
                <w:left w:val="none" w:sz="0" w:space="0" w:color="auto"/>
                <w:bottom w:val="none" w:sz="0" w:space="0" w:color="auto"/>
                <w:right w:val="none" w:sz="0" w:space="0" w:color="auto"/>
              </w:divBdr>
            </w:div>
          </w:divsChild>
        </w:div>
        <w:div w:id="485587664">
          <w:marLeft w:val="0"/>
          <w:marRight w:val="0"/>
          <w:marTop w:val="0"/>
          <w:marBottom w:val="0"/>
          <w:divBdr>
            <w:top w:val="none" w:sz="0" w:space="0" w:color="auto"/>
            <w:left w:val="none" w:sz="0" w:space="0" w:color="auto"/>
            <w:bottom w:val="none" w:sz="0" w:space="0" w:color="auto"/>
            <w:right w:val="none" w:sz="0" w:space="0" w:color="auto"/>
          </w:divBdr>
          <w:divsChild>
            <w:div w:id="2096248236">
              <w:marLeft w:val="0"/>
              <w:marRight w:val="0"/>
              <w:marTop w:val="0"/>
              <w:marBottom w:val="0"/>
              <w:divBdr>
                <w:top w:val="none" w:sz="0" w:space="0" w:color="auto"/>
                <w:left w:val="none" w:sz="0" w:space="0" w:color="auto"/>
                <w:bottom w:val="none" w:sz="0" w:space="0" w:color="auto"/>
                <w:right w:val="none" w:sz="0" w:space="0" w:color="auto"/>
              </w:divBdr>
            </w:div>
          </w:divsChild>
        </w:div>
        <w:div w:id="1668440640">
          <w:marLeft w:val="0"/>
          <w:marRight w:val="0"/>
          <w:marTop w:val="0"/>
          <w:marBottom w:val="0"/>
          <w:divBdr>
            <w:top w:val="none" w:sz="0" w:space="0" w:color="auto"/>
            <w:left w:val="none" w:sz="0" w:space="0" w:color="auto"/>
            <w:bottom w:val="none" w:sz="0" w:space="0" w:color="auto"/>
            <w:right w:val="none" w:sz="0" w:space="0" w:color="auto"/>
          </w:divBdr>
          <w:divsChild>
            <w:div w:id="888414486">
              <w:marLeft w:val="0"/>
              <w:marRight w:val="0"/>
              <w:marTop w:val="0"/>
              <w:marBottom w:val="0"/>
              <w:divBdr>
                <w:top w:val="none" w:sz="0" w:space="0" w:color="auto"/>
                <w:left w:val="none" w:sz="0" w:space="0" w:color="auto"/>
                <w:bottom w:val="none" w:sz="0" w:space="0" w:color="auto"/>
                <w:right w:val="none" w:sz="0" w:space="0" w:color="auto"/>
              </w:divBdr>
            </w:div>
          </w:divsChild>
        </w:div>
        <w:div w:id="307825796">
          <w:marLeft w:val="0"/>
          <w:marRight w:val="0"/>
          <w:marTop w:val="0"/>
          <w:marBottom w:val="0"/>
          <w:divBdr>
            <w:top w:val="none" w:sz="0" w:space="0" w:color="auto"/>
            <w:left w:val="none" w:sz="0" w:space="0" w:color="auto"/>
            <w:bottom w:val="none" w:sz="0" w:space="0" w:color="auto"/>
            <w:right w:val="none" w:sz="0" w:space="0" w:color="auto"/>
          </w:divBdr>
          <w:divsChild>
            <w:div w:id="1550604338">
              <w:marLeft w:val="0"/>
              <w:marRight w:val="0"/>
              <w:marTop w:val="0"/>
              <w:marBottom w:val="0"/>
              <w:divBdr>
                <w:top w:val="none" w:sz="0" w:space="0" w:color="auto"/>
                <w:left w:val="none" w:sz="0" w:space="0" w:color="auto"/>
                <w:bottom w:val="none" w:sz="0" w:space="0" w:color="auto"/>
                <w:right w:val="none" w:sz="0" w:space="0" w:color="auto"/>
              </w:divBdr>
            </w:div>
          </w:divsChild>
        </w:div>
        <w:div w:id="629554722">
          <w:marLeft w:val="0"/>
          <w:marRight w:val="0"/>
          <w:marTop w:val="0"/>
          <w:marBottom w:val="0"/>
          <w:divBdr>
            <w:top w:val="none" w:sz="0" w:space="0" w:color="auto"/>
            <w:left w:val="none" w:sz="0" w:space="0" w:color="auto"/>
            <w:bottom w:val="none" w:sz="0" w:space="0" w:color="auto"/>
            <w:right w:val="none" w:sz="0" w:space="0" w:color="auto"/>
          </w:divBdr>
          <w:divsChild>
            <w:div w:id="528300220">
              <w:marLeft w:val="0"/>
              <w:marRight w:val="0"/>
              <w:marTop w:val="0"/>
              <w:marBottom w:val="0"/>
              <w:divBdr>
                <w:top w:val="none" w:sz="0" w:space="0" w:color="auto"/>
                <w:left w:val="none" w:sz="0" w:space="0" w:color="auto"/>
                <w:bottom w:val="none" w:sz="0" w:space="0" w:color="auto"/>
                <w:right w:val="none" w:sz="0" w:space="0" w:color="auto"/>
              </w:divBdr>
            </w:div>
          </w:divsChild>
        </w:div>
        <w:div w:id="1150171075">
          <w:marLeft w:val="0"/>
          <w:marRight w:val="0"/>
          <w:marTop w:val="0"/>
          <w:marBottom w:val="0"/>
          <w:divBdr>
            <w:top w:val="none" w:sz="0" w:space="0" w:color="auto"/>
            <w:left w:val="none" w:sz="0" w:space="0" w:color="auto"/>
            <w:bottom w:val="none" w:sz="0" w:space="0" w:color="auto"/>
            <w:right w:val="none" w:sz="0" w:space="0" w:color="auto"/>
          </w:divBdr>
          <w:divsChild>
            <w:div w:id="877084835">
              <w:marLeft w:val="0"/>
              <w:marRight w:val="0"/>
              <w:marTop w:val="0"/>
              <w:marBottom w:val="0"/>
              <w:divBdr>
                <w:top w:val="none" w:sz="0" w:space="0" w:color="auto"/>
                <w:left w:val="none" w:sz="0" w:space="0" w:color="auto"/>
                <w:bottom w:val="none" w:sz="0" w:space="0" w:color="auto"/>
                <w:right w:val="none" w:sz="0" w:space="0" w:color="auto"/>
              </w:divBdr>
            </w:div>
          </w:divsChild>
        </w:div>
        <w:div w:id="625084130">
          <w:marLeft w:val="0"/>
          <w:marRight w:val="0"/>
          <w:marTop w:val="0"/>
          <w:marBottom w:val="0"/>
          <w:divBdr>
            <w:top w:val="none" w:sz="0" w:space="0" w:color="auto"/>
            <w:left w:val="none" w:sz="0" w:space="0" w:color="auto"/>
            <w:bottom w:val="none" w:sz="0" w:space="0" w:color="auto"/>
            <w:right w:val="none" w:sz="0" w:space="0" w:color="auto"/>
          </w:divBdr>
          <w:divsChild>
            <w:div w:id="1126042596">
              <w:marLeft w:val="0"/>
              <w:marRight w:val="0"/>
              <w:marTop w:val="0"/>
              <w:marBottom w:val="0"/>
              <w:divBdr>
                <w:top w:val="none" w:sz="0" w:space="0" w:color="auto"/>
                <w:left w:val="none" w:sz="0" w:space="0" w:color="auto"/>
                <w:bottom w:val="none" w:sz="0" w:space="0" w:color="auto"/>
                <w:right w:val="none" w:sz="0" w:space="0" w:color="auto"/>
              </w:divBdr>
            </w:div>
          </w:divsChild>
        </w:div>
        <w:div w:id="1053385773">
          <w:marLeft w:val="0"/>
          <w:marRight w:val="0"/>
          <w:marTop w:val="0"/>
          <w:marBottom w:val="0"/>
          <w:divBdr>
            <w:top w:val="none" w:sz="0" w:space="0" w:color="auto"/>
            <w:left w:val="none" w:sz="0" w:space="0" w:color="auto"/>
            <w:bottom w:val="none" w:sz="0" w:space="0" w:color="auto"/>
            <w:right w:val="none" w:sz="0" w:space="0" w:color="auto"/>
          </w:divBdr>
          <w:divsChild>
            <w:div w:id="587153130">
              <w:marLeft w:val="0"/>
              <w:marRight w:val="0"/>
              <w:marTop w:val="0"/>
              <w:marBottom w:val="0"/>
              <w:divBdr>
                <w:top w:val="none" w:sz="0" w:space="0" w:color="auto"/>
                <w:left w:val="none" w:sz="0" w:space="0" w:color="auto"/>
                <w:bottom w:val="none" w:sz="0" w:space="0" w:color="auto"/>
                <w:right w:val="none" w:sz="0" w:space="0" w:color="auto"/>
              </w:divBdr>
            </w:div>
          </w:divsChild>
        </w:div>
        <w:div w:id="297759032">
          <w:marLeft w:val="0"/>
          <w:marRight w:val="0"/>
          <w:marTop w:val="0"/>
          <w:marBottom w:val="0"/>
          <w:divBdr>
            <w:top w:val="none" w:sz="0" w:space="0" w:color="auto"/>
            <w:left w:val="none" w:sz="0" w:space="0" w:color="auto"/>
            <w:bottom w:val="none" w:sz="0" w:space="0" w:color="auto"/>
            <w:right w:val="none" w:sz="0" w:space="0" w:color="auto"/>
          </w:divBdr>
          <w:divsChild>
            <w:div w:id="1128862375">
              <w:marLeft w:val="0"/>
              <w:marRight w:val="0"/>
              <w:marTop w:val="0"/>
              <w:marBottom w:val="0"/>
              <w:divBdr>
                <w:top w:val="none" w:sz="0" w:space="0" w:color="auto"/>
                <w:left w:val="none" w:sz="0" w:space="0" w:color="auto"/>
                <w:bottom w:val="none" w:sz="0" w:space="0" w:color="auto"/>
                <w:right w:val="none" w:sz="0" w:space="0" w:color="auto"/>
              </w:divBdr>
            </w:div>
          </w:divsChild>
        </w:div>
        <w:div w:id="1040398012">
          <w:marLeft w:val="0"/>
          <w:marRight w:val="0"/>
          <w:marTop w:val="0"/>
          <w:marBottom w:val="0"/>
          <w:divBdr>
            <w:top w:val="none" w:sz="0" w:space="0" w:color="auto"/>
            <w:left w:val="none" w:sz="0" w:space="0" w:color="auto"/>
            <w:bottom w:val="none" w:sz="0" w:space="0" w:color="auto"/>
            <w:right w:val="none" w:sz="0" w:space="0" w:color="auto"/>
          </w:divBdr>
          <w:divsChild>
            <w:div w:id="6523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598">
      <w:bodyDiv w:val="1"/>
      <w:marLeft w:val="0"/>
      <w:marRight w:val="0"/>
      <w:marTop w:val="0"/>
      <w:marBottom w:val="0"/>
      <w:divBdr>
        <w:top w:val="none" w:sz="0" w:space="0" w:color="auto"/>
        <w:left w:val="none" w:sz="0" w:space="0" w:color="auto"/>
        <w:bottom w:val="none" w:sz="0" w:space="0" w:color="auto"/>
        <w:right w:val="none" w:sz="0" w:space="0" w:color="auto"/>
      </w:divBdr>
    </w:div>
    <w:div w:id="2096441756">
      <w:bodyDiv w:val="1"/>
      <w:marLeft w:val="0"/>
      <w:marRight w:val="0"/>
      <w:marTop w:val="0"/>
      <w:marBottom w:val="0"/>
      <w:divBdr>
        <w:top w:val="none" w:sz="0" w:space="0" w:color="auto"/>
        <w:left w:val="none" w:sz="0" w:space="0" w:color="auto"/>
        <w:bottom w:val="none" w:sz="0" w:space="0" w:color="auto"/>
        <w:right w:val="none" w:sz="0" w:space="0" w:color="auto"/>
      </w:divBdr>
      <w:divsChild>
        <w:div w:id="1204946432">
          <w:marLeft w:val="-180"/>
          <w:marRight w:val="-195"/>
          <w:marTop w:val="0"/>
          <w:marBottom w:val="375"/>
          <w:divBdr>
            <w:top w:val="none" w:sz="0" w:space="0" w:color="auto"/>
            <w:left w:val="none" w:sz="0" w:space="0" w:color="auto"/>
            <w:bottom w:val="none" w:sz="0" w:space="0" w:color="auto"/>
            <w:right w:val="none" w:sz="0" w:space="0" w:color="auto"/>
          </w:divBdr>
          <w:divsChild>
            <w:div w:id="702942314">
              <w:marLeft w:val="0"/>
              <w:marRight w:val="0"/>
              <w:marTop w:val="0"/>
              <w:marBottom w:val="0"/>
              <w:divBdr>
                <w:top w:val="none" w:sz="0" w:space="0" w:color="auto"/>
                <w:left w:val="none" w:sz="0" w:space="0" w:color="auto"/>
                <w:bottom w:val="none" w:sz="0" w:space="0" w:color="auto"/>
                <w:right w:val="none" w:sz="0" w:space="0" w:color="auto"/>
              </w:divBdr>
            </w:div>
          </w:divsChild>
        </w:div>
        <w:div w:id="91509569">
          <w:marLeft w:val="0"/>
          <w:marRight w:val="0"/>
          <w:marTop w:val="0"/>
          <w:marBottom w:val="0"/>
          <w:divBdr>
            <w:top w:val="none" w:sz="0" w:space="0" w:color="auto"/>
            <w:left w:val="none" w:sz="0" w:space="0" w:color="auto"/>
            <w:bottom w:val="none" w:sz="0" w:space="0" w:color="auto"/>
            <w:right w:val="none" w:sz="0" w:space="0" w:color="auto"/>
          </w:divBdr>
        </w:div>
      </w:divsChild>
    </w:div>
    <w:div w:id="2121147743">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vo.nl/sites/default/files/2023-07/IenW-Gegevensverzameling-werkgebonden-personenmobiliteit.pdf" TargetMode="External"/><Relationship Id="rId18" Type="http://schemas.openxmlformats.org/officeDocument/2006/relationships/hyperlink" Target="https://www.s-bb.nl/bedrijven/leerbedrijf-worden/" TargetMode="External"/><Relationship Id="rId26" Type="http://schemas.openxmlformats.org/officeDocument/2006/relationships/hyperlink" Target="https://www.internetconsultatie.nl/wetbasisverzekeringarbeidsongeschiktheidzelfstandigen/b1" TargetMode="External"/><Relationship Id="rId3" Type="http://schemas.openxmlformats.org/officeDocument/2006/relationships/customXml" Target="../customXml/item3.xml"/><Relationship Id="rId21" Type="http://schemas.openxmlformats.org/officeDocument/2006/relationships/hyperlink" Target="https://www.svb.nl/nl/algemeen/nieuws/kaderovereenkomst-uitzonderingen-op-de-europese-aanwijsregel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wv.nl/imagesdxa/gedifferentieerde-premies-wga-en-ziektewet-2024_tcm94-451365.pdf" TargetMode="External"/><Relationship Id="rId17" Type="http://schemas.openxmlformats.org/officeDocument/2006/relationships/hyperlink" Target="https://www.rvo.nl/subsidies-financiering/praktijkleren-derde-leerweg" TargetMode="External"/><Relationship Id="rId25" Type="http://schemas.openxmlformats.org/officeDocument/2006/relationships/hyperlink" Target="https://eur02.safelinks.protection.outlook.com/?url=http%3A%2F%2Fwww.wetbeschermingklokkenluiders.nl%2F&amp;data=05%7C02%7CLeonie.Pongers%40jonglaan.nl%7C7efc5fc9d6834d41639108dc0b8170a8%7Cb23b926ca8d7493b9e1778ed275619db%7C1%7C0%7C638397897770623159%7CUnknown%7CTWFpbGZsb3d8eyJWIjoiMC4wLjAwMDAiLCJQIjoiV2luMzIiLCJBTiI6Ik1haWwiLCJXVCI6Mn0%3D%7C3000%7C%7C%7C&amp;sdata=3cqJiayeOOhNJQmmRJKAi7k76c0OL8mMlaJxE44yPUk%3D&amp;reserved=0"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rvo.nl/subsidies-financiering/praktijkleren" TargetMode="External"/><Relationship Id="rId20" Type="http://schemas.openxmlformats.org/officeDocument/2006/relationships/hyperlink" Target="https://www.rijksoverheid.nl/ministeries/ministerie-van-financien/documenten/kamerstukken/2023/06/06/kamerbrief-nieuwe-ontwikkelingen-voor-thuiswerkende-grensarbeid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lastingdienst.nl/wps/wcm/connect/bldcontentnl/themaoverstijgend/programmas_en_formulieren/model_opgaaf_gegevens_voor_de_loonheffingen" TargetMode="External"/><Relationship Id="rId24" Type="http://schemas.openxmlformats.org/officeDocument/2006/relationships/hyperlink" Target="https://www.uwv.nl/werkgevers/werkgever-en-ontslag/compensatie-transitievergoedin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vo.nl/sites/default/files/2023-12/gegevensverzameling-werkgebonden-Personenmobiliteit-special-uitzendbranche.pdf" TargetMode="External"/><Relationship Id="rId23" Type="http://schemas.openxmlformats.org/officeDocument/2006/relationships/hyperlink" Target="https://www.uwv.nl/werkgevers/formulieren/melden-tewerkstelling-van-een-tijdelijk-beschermde-werknemer-uit-oekraine.asp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belastingdienst.nl/wps/wcm/connect/bldcontentnl/themaoverstijgend/programmas_en_formulieren/verzoek-loonheffingen-30-regeling-2024"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vo.nl/sites/default/files/2023-12/76553-RVO-Handleiding-platform-NIEUW-TG-PDFA.pdf" TargetMode="External"/><Relationship Id="rId22" Type="http://schemas.openxmlformats.org/officeDocument/2006/relationships/hyperlink" Target="https://ind.nl/nl/oekraine/richtlijn-tijdelijke-bescherming-oekraine"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441FA458A5E45916C5A98EC6FCD14" ma:contentTypeVersion="13" ma:contentTypeDescription="Create a new document." ma:contentTypeScope="" ma:versionID="f18078e8a77a9e778eb0b0577af724f6">
  <xsd:schema xmlns:xsd="http://www.w3.org/2001/XMLSchema" xmlns:xs="http://www.w3.org/2001/XMLSchema" xmlns:p="http://schemas.microsoft.com/office/2006/metadata/properties" xmlns:ns3="fdee01e5-2a49-4496-9e21-e4d635d79055" xmlns:ns4="86d8d4bb-6ffa-43e2-bf04-81ab1473b954" targetNamespace="http://schemas.microsoft.com/office/2006/metadata/properties" ma:root="true" ma:fieldsID="44948957595ea375a8231d40005bd396" ns3:_="" ns4:_="">
    <xsd:import namespace="fdee01e5-2a49-4496-9e21-e4d635d79055"/>
    <xsd:import namespace="86d8d4bb-6ffa-43e2-bf04-81ab1473b9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e01e5-2a49-4496-9e21-e4d635d790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8d4bb-6ffa-43e2-bf04-81ab1473b95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6d8d4bb-6ffa-43e2-bf04-81ab1473b9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1C00C-A931-4D31-A115-BEFD7EB95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e01e5-2a49-4496-9e21-e4d635d79055"/>
    <ds:schemaRef ds:uri="86d8d4bb-6ffa-43e2-bf04-81ab1473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52A33-06C5-4573-BB4A-02893A80EBF3}">
  <ds:schemaRefs>
    <ds:schemaRef ds:uri="http://schemas.microsoft.com/office/2006/metadata/properties"/>
    <ds:schemaRef ds:uri="http://schemas.microsoft.com/office/infopath/2007/PartnerControls"/>
    <ds:schemaRef ds:uri="86d8d4bb-6ffa-43e2-bf04-81ab1473b954"/>
  </ds:schemaRefs>
</ds:datastoreItem>
</file>

<file path=customXml/itemProps3.xml><?xml version="1.0" encoding="utf-8"?>
<ds:datastoreItem xmlns:ds="http://schemas.openxmlformats.org/officeDocument/2006/customXml" ds:itemID="{AE58A71C-D108-4939-88FA-2668F8201FD6}">
  <ds:schemaRefs>
    <ds:schemaRef ds:uri="http://schemas.openxmlformats.org/officeDocument/2006/bibliography"/>
  </ds:schemaRefs>
</ds:datastoreItem>
</file>

<file path=customXml/itemProps4.xml><?xml version="1.0" encoding="utf-8"?>
<ds:datastoreItem xmlns:ds="http://schemas.openxmlformats.org/officeDocument/2006/customXml" ds:itemID="{9AEEE37D-9ADE-41BC-A01B-91DC5BE16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17354</Words>
  <Characters>100251</Characters>
  <Application>Microsoft Office Word</Application>
  <DocSecurity>0</DocSecurity>
  <Lines>835</Lines>
  <Paragraphs>234</Paragraphs>
  <ScaleCrop>false</ScaleCrop>
  <HeadingPairs>
    <vt:vector size="2" baseType="variant">
      <vt:variant>
        <vt:lpstr>Titel</vt:lpstr>
      </vt:variant>
      <vt:variant>
        <vt:i4>1</vt:i4>
      </vt:variant>
    </vt:vector>
  </HeadingPairs>
  <TitlesOfParts>
    <vt:vector size="1" baseType="lpstr">
      <vt:lpstr>Special Lonen 2024</vt:lpstr>
    </vt:vector>
  </TitlesOfParts>
  <Company/>
  <LinksUpToDate>false</LinksUpToDate>
  <CharactersWithSpaces>117371</CharactersWithSpaces>
  <SharedDoc>false</SharedDoc>
  <HyperlinkBase/>
  <HLinks>
    <vt:vector size="402" baseType="variant">
      <vt:variant>
        <vt:i4>8257579</vt:i4>
      </vt:variant>
      <vt:variant>
        <vt:i4>372</vt:i4>
      </vt:variant>
      <vt:variant>
        <vt:i4>0</vt:i4>
      </vt:variant>
      <vt:variant>
        <vt:i4>5</vt:i4>
      </vt:variant>
      <vt:variant>
        <vt:lpwstr>https://www.uwv.nl/werkgevers/werkgever-en-ontslag/compensatie-transitievergoeding/</vt:lpwstr>
      </vt:variant>
      <vt:variant>
        <vt:lpwstr/>
      </vt:variant>
      <vt:variant>
        <vt:i4>4194330</vt:i4>
      </vt:variant>
      <vt:variant>
        <vt:i4>369</vt:i4>
      </vt:variant>
      <vt:variant>
        <vt:i4>0</vt:i4>
      </vt:variant>
      <vt:variant>
        <vt:i4>5</vt:i4>
      </vt:variant>
      <vt:variant>
        <vt:lpwstr>https://www.uwv.nl/werkgevers/formulieren/melden-tewerkstelling-van-een-tijdelijk-beschermde-werknemer-uit-oekraine.aspx</vt:lpwstr>
      </vt:variant>
      <vt:variant>
        <vt:lpwstr/>
      </vt:variant>
      <vt:variant>
        <vt:i4>5570572</vt:i4>
      </vt:variant>
      <vt:variant>
        <vt:i4>366</vt:i4>
      </vt:variant>
      <vt:variant>
        <vt:i4>0</vt:i4>
      </vt:variant>
      <vt:variant>
        <vt:i4>5</vt:i4>
      </vt:variant>
      <vt:variant>
        <vt:lpwstr>https://ind.nl/nl/documenten/06-2022-wat-betekent-dat-voor-u0.pdf</vt:lpwstr>
      </vt:variant>
      <vt:variant>
        <vt:lpwstr/>
      </vt:variant>
      <vt:variant>
        <vt:i4>93</vt:i4>
      </vt:variant>
      <vt:variant>
        <vt:i4>363</vt:i4>
      </vt:variant>
      <vt:variant>
        <vt:i4>0</vt:i4>
      </vt:variant>
      <vt:variant>
        <vt:i4>5</vt:i4>
      </vt:variant>
      <vt:variant>
        <vt:lpwstr>https://ind.nl/nl/oekraine/richtlijn-tijdelijke-bescherming-oekraine</vt:lpwstr>
      </vt:variant>
      <vt:variant>
        <vt:lpwstr>voorwaarden-richtlijn-tijdelijke-bescherming</vt:lpwstr>
      </vt:variant>
      <vt:variant>
        <vt:i4>3866676</vt:i4>
      </vt:variant>
      <vt:variant>
        <vt:i4>360</vt:i4>
      </vt:variant>
      <vt:variant>
        <vt:i4>0</vt:i4>
      </vt:variant>
      <vt:variant>
        <vt:i4>5</vt:i4>
      </vt:variant>
      <vt:variant>
        <vt:lpwstr>https://www.svb.nl/nl/algemeen/nieuws/kaderovereenkomst-uitzonderingen-op-de-europese-aanwijsregels</vt:lpwstr>
      </vt:variant>
      <vt:variant>
        <vt:lpwstr/>
      </vt:variant>
      <vt:variant>
        <vt:i4>2097206</vt:i4>
      </vt:variant>
      <vt:variant>
        <vt:i4>357</vt:i4>
      </vt:variant>
      <vt:variant>
        <vt:i4>0</vt:i4>
      </vt:variant>
      <vt:variant>
        <vt:i4>5</vt:i4>
      </vt:variant>
      <vt:variant>
        <vt:lpwstr>https://www.rijksoverheid.nl/ministeries/ministerie-van-financien/documenten/kamerstukken/2023/06/06/kamerbrief-nieuwe-ontwikkelingen-voor-thuiswerkende-grensarbeiders</vt:lpwstr>
      </vt:variant>
      <vt:variant>
        <vt:lpwstr/>
      </vt:variant>
      <vt:variant>
        <vt:i4>917521</vt:i4>
      </vt:variant>
      <vt:variant>
        <vt:i4>354</vt:i4>
      </vt:variant>
      <vt:variant>
        <vt:i4>0</vt:i4>
      </vt:variant>
      <vt:variant>
        <vt:i4>5</vt:i4>
      </vt:variant>
      <vt:variant>
        <vt:lpwstr>https://www.belastingdienst.nl/wps/wcm/connect/bldcontentnl/themaoverstijgend/programmas_en_formulieren/verzoek-loonheffingen-30-regeling-2023</vt:lpwstr>
      </vt:variant>
      <vt:variant>
        <vt:lpwstr/>
      </vt:variant>
      <vt:variant>
        <vt:i4>1835028</vt:i4>
      </vt:variant>
      <vt:variant>
        <vt:i4>351</vt:i4>
      </vt:variant>
      <vt:variant>
        <vt:i4>0</vt:i4>
      </vt:variant>
      <vt:variant>
        <vt:i4>5</vt:i4>
      </vt:variant>
      <vt:variant>
        <vt:lpwstr>https://www.belastingdienst.nl/wps/wcm/connect/nl/buitenland/content/ik-kom-in-nederland-werken-30-procent-regeling-aanvragen</vt:lpwstr>
      </vt:variant>
      <vt:variant>
        <vt:lpwstr/>
      </vt:variant>
      <vt:variant>
        <vt:i4>2490489</vt:i4>
      </vt:variant>
      <vt:variant>
        <vt:i4>348</vt:i4>
      </vt:variant>
      <vt:variant>
        <vt:i4>0</vt:i4>
      </vt:variant>
      <vt:variant>
        <vt:i4>5</vt:i4>
      </vt:variant>
      <vt:variant>
        <vt:lpwstr>https://www.rendement.nl/lkv-en-jeugd-liv/nieuws/publicatie-van-11e-versie-kennisdocument-wtl.html</vt:lpwstr>
      </vt:variant>
      <vt:variant>
        <vt:lpwstr/>
      </vt:variant>
      <vt:variant>
        <vt:i4>3866749</vt:i4>
      </vt:variant>
      <vt:variant>
        <vt:i4>345</vt:i4>
      </vt:variant>
      <vt:variant>
        <vt:i4>0</vt:i4>
      </vt:variant>
      <vt:variant>
        <vt:i4>5</vt:i4>
      </vt:variant>
      <vt:variant>
        <vt:lpwstr>https://www.rvo.nl/sites/default/files/2023-07/IenW-Gegevensverzameling-werkgebonden-personenmobiliteit.pdf</vt:lpwstr>
      </vt:variant>
      <vt:variant>
        <vt:lpwstr/>
      </vt:variant>
      <vt:variant>
        <vt:i4>1703995</vt:i4>
      </vt:variant>
      <vt:variant>
        <vt:i4>338</vt:i4>
      </vt:variant>
      <vt:variant>
        <vt:i4>0</vt:i4>
      </vt:variant>
      <vt:variant>
        <vt:i4>5</vt:i4>
      </vt:variant>
      <vt:variant>
        <vt:lpwstr/>
      </vt:variant>
      <vt:variant>
        <vt:lpwstr>_Toc137640989</vt:lpwstr>
      </vt:variant>
      <vt:variant>
        <vt:i4>1703995</vt:i4>
      </vt:variant>
      <vt:variant>
        <vt:i4>332</vt:i4>
      </vt:variant>
      <vt:variant>
        <vt:i4>0</vt:i4>
      </vt:variant>
      <vt:variant>
        <vt:i4>5</vt:i4>
      </vt:variant>
      <vt:variant>
        <vt:lpwstr/>
      </vt:variant>
      <vt:variant>
        <vt:lpwstr>_Toc137640988</vt:lpwstr>
      </vt:variant>
      <vt:variant>
        <vt:i4>1703995</vt:i4>
      </vt:variant>
      <vt:variant>
        <vt:i4>326</vt:i4>
      </vt:variant>
      <vt:variant>
        <vt:i4>0</vt:i4>
      </vt:variant>
      <vt:variant>
        <vt:i4>5</vt:i4>
      </vt:variant>
      <vt:variant>
        <vt:lpwstr/>
      </vt:variant>
      <vt:variant>
        <vt:lpwstr>_Toc137640987</vt:lpwstr>
      </vt:variant>
      <vt:variant>
        <vt:i4>1703995</vt:i4>
      </vt:variant>
      <vt:variant>
        <vt:i4>320</vt:i4>
      </vt:variant>
      <vt:variant>
        <vt:i4>0</vt:i4>
      </vt:variant>
      <vt:variant>
        <vt:i4>5</vt:i4>
      </vt:variant>
      <vt:variant>
        <vt:lpwstr/>
      </vt:variant>
      <vt:variant>
        <vt:lpwstr>_Toc137640986</vt:lpwstr>
      </vt:variant>
      <vt:variant>
        <vt:i4>1703995</vt:i4>
      </vt:variant>
      <vt:variant>
        <vt:i4>314</vt:i4>
      </vt:variant>
      <vt:variant>
        <vt:i4>0</vt:i4>
      </vt:variant>
      <vt:variant>
        <vt:i4>5</vt:i4>
      </vt:variant>
      <vt:variant>
        <vt:lpwstr/>
      </vt:variant>
      <vt:variant>
        <vt:lpwstr>_Toc137640985</vt:lpwstr>
      </vt:variant>
      <vt:variant>
        <vt:i4>1703995</vt:i4>
      </vt:variant>
      <vt:variant>
        <vt:i4>308</vt:i4>
      </vt:variant>
      <vt:variant>
        <vt:i4>0</vt:i4>
      </vt:variant>
      <vt:variant>
        <vt:i4>5</vt:i4>
      </vt:variant>
      <vt:variant>
        <vt:lpwstr/>
      </vt:variant>
      <vt:variant>
        <vt:lpwstr>_Toc137640984</vt:lpwstr>
      </vt:variant>
      <vt:variant>
        <vt:i4>1703995</vt:i4>
      </vt:variant>
      <vt:variant>
        <vt:i4>302</vt:i4>
      </vt:variant>
      <vt:variant>
        <vt:i4>0</vt:i4>
      </vt:variant>
      <vt:variant>
        <vt:i4>5</vt:i4>
      </vt:variant>
      <vt:variant>
        <vt:lpwstr/>
      </vt:variant>
      <vt:variant>
        <vt:lpwstr>_Toc137640983</vt:lpwstr>
      </vt:variant>
      <vt:variant>
        <vt:i4>1703995</vt:i4>
      </vt:variant>
      <vt:variant>
        <vt:i4>296</vt:i4>
      </vt:variant>
      <vt:variant>
        <vt:i4>0</vt:i4>
      </vt:variant>
      <vt:variant>
        <vt:i4>5</vt:i4>
      </vt:variant>
      <vt:variant>
        <vt:lpwstr/>
      </vt:variant>
      <vt:variant>
        <vt:lpwstr>_Toc137640982</vt:lpwstr>
      </vt:variant>
      <vt:variant>
        <vt:i4>1703995</vt:i4>
      </vt:variant>
      <vt:variant>
        <vt:i4>290</vt:i4>
      </vt:variant>
      <vt:variant>
        <vt:i4>0</vt:i4>
      </vt:variant>
      <vt:variant>
        <vt:i4>5</vt:i4>
      </vt:variant>
      <vt:variant>
        <vt:lpwstr/>
      </vt:variant>
      <vt:variant>
        <vt:lpwstr>_Toc137640981</vt:lpwstr>
      </vt:variant>
      <vt:variant>
        <vt:i4>1703995</vt:i4>
      </vt:variant>
      <vt:variant>
        <vt:i4>284</vt:i4>
      </vt:variant>
      <vt:variant>
        <vt:i4>0</vt:i4>
      </vt:variant>
      <vt:variant>
        <vt:i4>5</vt:i4>
      </vt:variant>
      <vt:variant>
        <vt:lpwstr/>
      </vt:variant>
      <vt:variant>
        <vt:lpwstr>_Toc137640980</vt:lpwstr>
      </vt:variant>
      <vt:variant>
        <vt:i4>1376315</vt:i4>
      </vt:variant>
      <vt:variant>
        <vt:i4>278</vt:i4>
      </vt:variant>
      <vt:variant>
        <vt:i4>0</vt:i4>
      </vt:variant>
      <vt:variant>
        <vt:i4>5</vt:i4>
      </vt:variant>
      <vt:variant>
        <vt:lpwstr/>
      </vt:variant>
      <vt:variant>
        <vt:lpwstr>_Toc137640979</vt:lpwstr>
      </vt:variant>
      <vt:variant>
        <vt:i4>1376315</vt:i4>
      </vt:variant>
      <vt:variant>
        <vt:i4>272</vt:i4>
      </vt:variant>
      <vt:variant>
        <vt:i4>0</vt:i4>
      </vt:variant>
      <vt:variant>
        <vt:i4>5</vt:i4>
      </vt:variant>
      <vt:variant>
        <vt:lpwstr/>
      </vt:variant>
      <vt:variant>
        <vt:lpwstr>_Toc137640978</vt:lpwstr>
      </vt:variant>
      <vt:variant>
        <vt:i4>1376315</vt:i4>
      </vt:variant>
      <vt:variant>
        <vt:i4>266</vt:i4>
      </vt:variant>
      <vt:variant>
        <vt:i4>0</vt:i4>
      </vt:variant>
      <vt:variant>
        <vt:i4>5</vt:i4>
      </vt:variant>
      <vt:variant>
        <vt:lpwstr/>
      </vt:variant>
      <vt:variant>
        <vt:lpwstr>_Toc137640977</vt:lpwstr>
      </vt:variant>
      <vt:variant>
        <vt:i4>1376315</vt:i4>
      </vt:variant>
      <vt:variant>
        <vt:i4>260</vt:i4>
      </vt:variant>
      <vt:variant>
        <vt:i4>0</vt:i4>
      </vt:variant>
      <vt:variant>
        <vt:i4>5</vt:i4>
      </vt:variant>
      <vt:variant>
        <vt:lpwstr/>
      </vt:variant>
      <vt:variant>
        <vt:lpwstr>_Toc137640976</vt:lpwstr>
      </vt:variant>
      <vt:variant>
        <vt:i4>1376315</vt:i4>
      </vt:variant>
      <vt:variant>
        <vt:i4>254</vt:i4>
      </vt:variant>
      <vt:variant>
        <vt:i4>0</vt:i4>
      </vt:variant>
      <vt:variant>
        <vt:i4>5</vt:i4>
      </vt:variant>
      <vt:variant>
        <vt:lpwstr/>
      </vt:variant>
      <vt:variant>
        <vt:lpwstr>_Toc137640975</vt:lpwstr>
      </vt:variant>
      <vt:variant>
        <vt:i4>1376315</vt:i4>
      </vt:variant>
      <vt:variant>
        <vt:i4>248</vt:i4>
      </vt:variant>
      <vt:variant>
        <vt:i4>0</vt:i4>
      </vt:variant>
      <vt:variant>
        <vt:i4>5</vt:i4>
      </vt:variant>
      <vt:variant>
        <vt:lpwstr/>
      </vt:variant>
      <vt:variant>
        <vt:lpwstr>_Toc137640974</vt:lpwstr>
      </vt:variant>
      <vt:variant>
        <vt:i4>1376315</vt:i4>
      </vt:variant>
      <vt:variant>
        <vt:i4>242</vt:i4>
      </vt:variant>
      <vt:variant>
        <vt:i4>0</vt:i4>
      </vt:variant>
      <vt:variant>
        <vt:i4>5</vt:i4>
      </vt:variant>
      <vt:variant>
        <vt:lpwstr/>
      </vt:variant>
      <vt:variant>
        <vt:lpwstr>_Toc137640973</vt:lpwstr>
      </vt:variant>
      <vt:variant>
        <vt:i4>1376315</vt:i4>
      </vt:variant>
      <vt:variant>
        <vt:i4>236</vt:i4>
      </vt:variant>
      <vt:variant>
        <vt:i4>0</vt:i4>
      </vt:variant>
      <vt:variant>
        <vt:i4>5</vt:i4>
      </vt:variant>
      <vt:variant>
        <vt:lpwstr/>
      </vt:variant>
      <vt:variant>
        <vt:lpwstr>_Toc137640972</vt:lpwstr>
      </vt:variant>
      <vt:variant>
        <vt:i4>1376315</vt:i4>
      </vt:variant>
      <vt:variant>
        <vt:i4>230</vt:i4>
      </vt:variant>
      <vt:variant>
        <vt:i4>0</vt:i4>
      </vt:variant>
      <vt:variant>
        <vt:i4>5</vt:i4>
      </vt:variant>
      <vt:variant>
        <vt:lpwstr/>
      </vt:variant>
      <vt:variant>
        <vt:lpwstr>_Toc137640971</vt:lpwstr>
      </vt:variant>
      <vt:variant>
        <vt:i4>1376315</vt:i4>
      </vt:variant>
      <vt:variant>
        <vt:i4>224</vt:i4>
      </vt:variant>
      <vt:variant>
        <vt:i4>0</vt:i4>
      </vt:variant>
      <vt:variant>
        <vt:i4>5</vt:i4>
      </vt:variant>
      <vt:variant>
        <vt:lpwstr/>
      </vt:variant>
      <vt:variant>
        <vt:lpwstr>_Toc137640970</vt:lpwstr>
      </vt:variant>
      <vt:variant>
        <vt:i4>1310779</vt:i4>
      </vt:variant>
      <vt:variant>
        <vt:i4>218</vt:i4>
      </vt:variant>
      <vt:variant>
        <vt:i4>0</vt:i4>
      </vt:variant>
      <vt:variant>
        <vt:i4>5</vt:i4>
      </vt:variant>
      <vt:variant>
        <vt:lpwstr/>
      </vt:variant>
      <vt:variant>
        <vt:lpwstr>_Toc137640969</vt:lpwstr>
      </vt:variant>
      <vt:variant>
        <vt:i4>1310779</vt:i4>
      </vt:variant>
      <vt:variant>
        <vt:i4>212</vt:i4>
      </vt:variant>
      <vt:variant>
        <vt:i4>0</vt:i4>
      </vt:variant>
      <vt:variant>
        <vt:i4>5</vt:i4>
      </vt:variant>
      <vt:variant>
        <vt:lpwstr/>
      </vt:variant>
      <vt:variant>
        <vt:lpwstr>_Toc137640968</vt:lpwstr>
      </vt:variant>
      <vt:variant>
        <vt:i4>1310779</vt:i4>
      </vt:variant>
      <vt:variant>
        <vt:i4>206</vt:i4>
      </vt:variant>
      <vt:variant>
        <vt:i4>0</vt:i4>
      </vt:variant>
      <vt:variant>
        <vt:i4>5</vt:i4>
      </vt:variant>
      <vt:variant>
        <vt:lpwstr/>
      </vt:variant>
      <vt:variant>
        <vt:lpwstr>_Toc137640967</vt:lpwstr>
      </vt:variant>
      <vt:variant>
        <vt:i4>1310779</vt:i4>
      </vt:variant>
      <vt:variant>
        <vt:i4>200</vt:i4>
      </vt:variant>
      <vt:variant>
        <vt:i4>0</vt:i4>
      </vt:variant>
      <vt:variant>
        <vt:i4>5</vt:i4>
      </vt:variant>
      <vt:variant>
        <vt:lpwstr/>
      </vt:variant>
      <vt:variant>
        <vt:lpwstr>_Toc137640966</vt:lpwstr>
      </vt:variant>
      <vt:variant>
        <vt:i4>1310779</vt:i4>
      </vt:variant>
      <vt:variant>
        <vt:i4>194</vt:i4>
      </vt:variant>
      <vt:variant>
        <vt:i4>0</vt:i4>
      </vt:variant>
      <vt:variant>
        <vt:i4>5</vt:i4>
      </vt:variant>
      <vt:variant>
        <vt:lpwstr/>
      </vt:variant>
      <vt:variant>
        <vt:lpwstr>_Toc137640965</vt:lpwstr>
      </vt:variant>
      <vt:variant>
        <vt:i4>1310779</vt:i4>
      </vt:variant>
      <vt:variant>
        <vt:i4>188</vt:i4>
      </vt:variant>
      <vt:variant>
        <vt:i4>0</vt:i4>
      </vt:variant>
      <vt:variant>
        <vt:i4>5</vt:i4>
      </vt:variant>
      <vt:variant>
        <vt:lpwstr/>
      </vt:variant>
      <vt:variant>
        <vt:lpwstr>_Toc137640964</vt:lpwstr>
      </vt:variant>
      <vt:variant>
        <vt:i4>1310779</vt:i4>
      </vt:variant>
      <vt:variant>
        <vt:i4>182</vt:i4>
      </vt:variant>
      <vt:variant>
        <vt:i4>0</vt:i4>
      </vt:variant>
      <vt:variant>
        <vt:i4>5</vt:i4>
      </vt:variant>
      <vt:variant>
        <vt:lpwstr/>
      </vt:variant>
      <vt:variant>
        <vt:lpwstr>_Toc137640963</vt:lpwstr>
      </vt:variant>
      <vt:variant>
        <vt:i4>1310779</vt:i4>
      </vt:variant>
      <vt:variant>
        <vt:i4>176</vt:i4>
      </vt:variant>
      <vt:variant>
        <vt:i4>0</vt:i4>
      </vt:variant>
      <vt:variant>
        <vt:i4>5</vt:i4>
      </vt:variant>
      <vt:variant>
        <vt:lpwstr/>
      </vt:variant>
      <vt:variant>
        <vt:lpwstr>_Toc137640962</vt:lpwstr>
      </vt:variant>
      <vt:variant>
        <vt:i4>1310779</vt:i4>
      </vt:variant>
      <vt:variant>
        <vt:i4>170</vt:i4>
      </vt:variant>
      <vt:variant>
        <vt:i4>0</vt:i4>
      </vt:variant>
      <vt:variant>
        <vt:i4>5</vt:i4>
      </vt:variant>
      <vt:variant>
        <vt:lpwstr/>
      </vt:variant>
      <vt:variant>
        <vt:lpwstr>_Toc137640961</vt:lpwstr>
      </vt:variant>
      <vt:variant>
        <vt:i4>1310779</vt:i4>
      </vt:variant>
      <vt:variant>
        <vt:i4>164</vt:i4>
      </vt:variant>
      <vt:variant>
        <vt:i4>0</vt:i4>
      </vt:variant>
      <vt:variant>
        <vt:i4>5</vt:i4>
      </vt:variant>
      <vt:variant>
        <vt:lpwstr/>
      </vt:variant>
      <vt:variant>
        <vt:lpwstr>_Toc137640960</vt:lpwstr>
      </vt:variant>
      <vt:variant>
        <vt:i4>1507387</vt:i4>
      </vt:variant>
      <vt:variant>
        <vt:i4>158</vt:i4>
      </vt:variant>
      <vt:variant>
        <vt:i4>0</vt:i4>
      </vt:variant>
      <vt:variant>
        <vt:i4>5</vt:i4>
      </vt:variant>
      <vt:variant>
        <vt:lpwstr/>
      </vt:variant>
      <vt:variant>
        <vt:lpwstr>_Toc137640959</vt:lpwstr>
      </vt:variant>
      <vt:variant>
        <vt:i4>1507387</vt:i4>
      </vt:variant>
      <vt:variant>
        <vt:i4>152</vt:i4>
      </vt:variant>
      <vt:variant>
        <vt:i4>0</vt:i4>
      </vt:variant>
      <vt:variant>
        <vt:i4>5</vt:i4>
      </vt:variant>
      <vt:variant>
        <vt:lpwstr/>
      </vt:variant>
      <vt:variant>
        <vt:lpwstr>_Toc137640958</vt:lpwstr>
      </vt:variant>
      <vt:variant>
        <vt:i4>1507387</vt:i4>
      </vt:variant>
      <vt:variant>
        <vt:i4>146</vt:i4>
      </vt:variant>
      <vt:variant>
        <vt:i4>0</vt:i4>
      </vt:variant>
      <vt:variant>
        <vt:i4>5</vt:i4>
      </vt:variant>
      <vt:variant>
        <vt:lpwstr/>
      </vt:variant>
      <vt:variant>
        <vt:lpwstr>_Toc137640957</vt:lpwstr>
      </vt:variant>
      <vt:variant>
        <vt:i4>1507387</vt:i4>
      </vt:variant>
      <vt:variant>
        <vt:i4>140</vt:i4>
      </vt:variant>
      <vt:variant>
        <vt:i4>0</vt:i4>
      </vt:variant>
      <vt:variant>
        <vt:i4>5</vt:i4>
      </vt:variant>
      <vt:variant>
        <vt:lpwstr/>
      </vt:variant>
      <vt:variant>
        <vt:lpwstr>_Toc137640956</vt:lpwstr>
      </vt:variant>
      <vt:variant>
        <vt:i4>1507387</vt:i4>
      </vt:variant>
      <vt:variant>
        <vt:i4>134</vt:i4>
      </vt:variant>
      <vt:variant>
        <vt:i4>0</vt:i4>
      </vt:variant>
      <vt:variant>
        <vt:i4>5</vt:i4>
      </vt:variant>
      <vt:variant>
        <vt:lpwstr/>
      </vt:variant>
      <vt:variant>
        <vt:lpwstr>_Toc137640955</vt:lpwstr>
      </vt:variant>
      <vt:variant>
        <vt:i4>1507387</vt:i4>
      </vt:variant>
      <vt:variant>
        <vt:i4>128</vt:i4>
      </vt:variant>
      <vt:variant>
        <vt:i4>0</vt:i4>
      </vt:variant>
      <vt:variant>
        <vt:i4>5</vt:i4>
      </vt:variant>
      <vt:variant>
        <vt:lpwstr/>
      </vt:variant>
      <vt:variant>
        <vt:lpwstr>_Toc137640954</vt:lpwstr>
      </vt:variant>
      <vt:variant>
        <vt:i4>1507387</vt:i4>
      </vt:variant>
      <vt:variant>
        <vt:i4>122</vt:i4>
      </vt:variant>
      <vt:variant>
        <vt:i4>0</vt:i4>
      </vt:variant>
      <vt:variant>
        <vt:i4>5</vt:i4>
      </vt:variant>
      <vt:variant>
        <vt:lpwstr/>
      </vt:variant>
      <vt:variant>
        <vt:lpwstr>_Toc137640953</vt:lpwstr>
      </vt:variant>
      <vt:variant>
        <vt:i4>1507387</vt:i4>
      </vt:variant>
      <vt:variant>
        <vt:i4>116</vt:i4>
      </vt:variant>
      <vt:variant>
        <vt:i4>0</vt:i4>
      </vt:variant>
      <vt:variant>
        <vt:i4>5</vt:i4>
      </vt:variant>
      <vt:variant>
        <vt:lpwstr/>
      </vt:variant>
      <vt:variant>
        <vt:lpwstr>_Toc137640952</vt:lpwstr>
      </vt:variant>
      <vt:variant>
        <vt:i4>1507387</vt:i4>
      </vt:variant>
      <vt:variant>
        <vt:i4>110</vt:i4>
      </vt:variant>
      <vt:variant>
        <vt:i4>0</vt:i4>
      </vt:variant>
      <vt:variant>
        <vt:i4>5</vt:i4>
      </vt:variant>
      <vt:variant>
        <vt:lpwstr/>
      </vt:variant>
      <vt:variant>
        <vt:lpwstr>_Toc137640951</vt:lpwstr>
      </vt:variant>
      <vt:variant>
        <vt:i4>1507387</vt:i4>
      </vt:variant>
      <vt:variant>
        <vt:i4>104</vt:i4>
      </vt:variant>
      <vt:variant>
        <vt:i4>0</vt:i4>
      </vt:variant>
      <vt:variant>
        <vt:i4>5</vt:i4>
      </vt:variant>
      <vt:variant>
        <vt:lpwstr/>
      </vt:variant>
      <vt:variant>
        <vt:lpwstr>_Toc137640950</vt:lpwstr>
      </vt:variant>
      <vt:variant>
        <vt:i4>1441851</vt:i4>
      </vt:variant>
      <vt:variant>
        <vt:i4>98</vt:i4>
      </vt:variant>
      <vt:variant>
        <vt:i4>0</vt:i4>
      </vt:variant>
      <vt:variant>
        <vt:i4>5</vt:i4>
      </vt:variant>
      <vt:variant>
        <vt:lpwstr/>
      </vt:variant>
      <vt:variant>
        <vt:lpwstr>_Toc137640949</vt:lpwstr>
      </vt:variant>
      <vt:variant>
        <vt:i4>1441851</vt:i4>
      </vt:variant>
      <vt:variant>
        <vt:i4>92</vt:i4>
      </vt:variant>
      <vt:variant>
        <vt:i4>0</vt:i4>
      </vt:variant>
      <vt:variant>
        <vt:i4>5</vt:i4>
      </vt:variant>
      <vt:variant>
        <vt:lpwstr/>
      </vt:variant>
      <vt:variant>
        <vt:lpwstr>_Toc137640948</vt:lpwstr>
      </vt:variant>
      <vt:variant>
        <vt:i4>1441851</vt:i4>
      </vt:variant>
      <vt:variant>
        <vt:i4>86</vt:i4>
      </vt:variant>
      <vt:variant>
        <vt:i4>0</vt:i4>
      </vt:variant>
      <vt:variant>
        <vt:i4>5</vt:i4>
      </vt:variant>
      <vt:variant>
        <vt:lpwstr/>
      </vt:variant>
      <vt:variant>
        <vt:lpwstr>_Toc137640947</vt:lpwstr>
      </vt:variant>
      <vt:variant>
        <vt:i4>1441851</vt:i4>
      </vt:variant>
      <vt:variant>
        <vt:i4>80</vt:i4>
      </vt:variant>
      <vt:variant>
        <vt:i4>0</vt:i4>
      </vt:variant>
      <vt:variant>
        <vt:i4>5</vt:i4>
      </vt:variant>
      <vt:variant>
        <vt:lpwstr/>
      </vt:variant>
      <vt:variant>
        <vt:lpwstr>_Toc137640946</vt:lpwstr>
      </vt:variant>
      <vt:variant>
        <vt:i4>1441851</vt:i4>
      </vt:variant>
      <vt:variant>
        <vt:i4>74</vt:i4>
      </vt:variant>
      <vt:variant>
        <vt:i4>0</vt:i4>
      </vt:variant>
      <vt:variant>
        <vt:i4>5</vt:i4>
      </vt:variant>
      <vt:variant>
        <vt:lpwstr/>
      </vt:variant>
      <vt:variant>
        <vt:lpwstr>_Toc137640945</vt:lpwstr>
      </vt:variant>
      <vt:variant>
        <vt:i4>1441851</vt:i4>
      </vt:variant>
      <vt:variant>
        <vt:i4>68</vt:i4>
      </vt:variant>
      <vt:variant>
        <vt:i4>0</vt:i4>
      </vt:variant>
      <vt:variant>
        <vt:i4>5</vt:i4>
      </vt:variant>
      <vt:variant>
        <vt:lpwstr/>
      </vt:variant>
      <vt:variant>
        <vt:lpwstr>_Toc137640944</vt:lpwstr>
      </vt:variant>
      <vt:variant>
        <vt:i4>1441851</vt:i4>
      </vt:variant>
      <vt:variant>
        <vt:i4>62</vt:i4>
      </vt:variant>
      <vt:variant>
        <vt:i4>0</vt:i4>
      </vt:variant>
      <vt:variant>
        <vt:i4>5</vt:i4>
      </vt:variant>
      <vt:variant>
        <vt:lpwstr/>
      </vt:variant>
      <vt:variant>
        <vt:lpwstr>_Toc137640943</vt:lpwstr>
      </vt:variant>
      <vt:variant>
        <vt:i4>1441851</vt:i4>
      </vt:variant>
      <vt:variant>
        <vt:i4>56</vt:i4>
      </vt:variant>
      <vt:variant>
        <vt:i4>0</vt:i4>
      </vt:variant>
      <vt:variant>
        <vt:i4>5</vt:i4>
      </vt:variant>
      <vt:variant>
        <vt:lpwstr/>
      </vt:variant>
      <vt:variant>
        <vt:lpwstr>_Toc137640942</vt:lpwstr>
      </vt:variant>
      <vt:variant>
        <vt:i4>1441851</vt:i4>
      </vt:variant>
      <vt:variant>
        <vt:i4>50</vt:i4>
      </vt:variant>
      <vt:variant>
        <vt:i4>0</vt:i4>
      </vt:variant>
      <vt:variant>
        <vt:i4>5</vt:i4>
      </vt:variant>
      <vt:variant>
        <vt:lpwstr/>
      </vt:variant>
      <vt:variant>
        <vt:lpwstr>_Toc137640941</vt:lpwstr>
      </vt:variant>
      <vt:variant>
        <vt:i4>1441851</vt:i4>
      </vt:variant>
      <vt:variant>
        <vt:i4>44</vt:i4>
      </vt:variant>
      <vt:variant>
        <vt:i4>0</vt:i4>
      </vt:variant>
      <vt:variant>
        <vt:i4>5</vt:i4>
      </vt:variant>
      <vt:variant>
        <vt:lpwstr/>
      </vt:variant>
      <vt:variant>
        <vt:lpwstr>_Toc137640940</vt:lpwstr>
      </vt:variant>
      <vt:variant>
        <vt:i4>1114171</vt:i4>
      </vt:variant>
      <vt:variant>
        <vt:i4>38</vt:i4>
      </vt:variant>
      <vt:variant>
        <vt:i4>0</vt:i4>
      </vt:variant>
      <vt:variant>
        <vt:i4>5</vt:i4>
      </vt:variant>
      <vt:variant>
        <vt:lpwstr/>
      </vt:variant>
      <vt:variant>
        <vt:lpwstr>_Toc137640939</vt:lpwstr>
      </vt:variant>
      <vt:variant>
        <vt:i4>1114171</vt:i4>
      </vt:variant>
      <vt:variant>
        <vt:i4>32</vt:i4>
      </vt:variant>
      <vt:variant>
        <vt:i4>0</vt:i4>
      </vt:variant>
      <vt:variant>
        <vt:i4>5</vt:i4>
      </vt:variant>
      <vt:variant>
        <vt:lpwstr/>
      </vt:variant>
      <vt:variant>
        <vt:lpwstr>_Toc137640938</vt:lpwstr>
      </vt:variant>
      <vt:variant>
        <vt:i4>1114171</vt:i4>
      </vt:variant>
      <vt:variant>
        <vt:i4>26</vt:i4>
      </vt:variant>
      <vt:variant>
        <vt:i4>0</vt:i4>
      </vt:variant>
      <vt:variant>
        <vt:i4>5</vt:i4>
      </vt:variant>
      <vt:variant>
        <vt:lpwstr/>
      </vt:variant>
      <vt:variant>
        <vt:lpwstr>_Toc137640937</vt:lpwstr>
      </vt:variant>
      <vt:variant>
        <vt:i4>1114171</vt:i4>
      </vt:variant>
      <vt:variant>
        <vt:i4>20</vt:i4>
      </vt:variant>
      <vt:variant>
        <vt:i4>0</vt:i4>
      </vt:variant>
      <vt:variant>
        <vt:i4>5</vt:i4>
      </vt:variant>
      <vt:variant>
        <vt:lpwstr/>
      </vt:variant>
      <vt:variant>
        <vt:lpwstr>_Toc137640936</vt:lpwstr>
      </vt:variant>
      <vt:variant>
        <vt:i4>1114171</vt:i4>
      </vt:variant>
      <vt:variant>
        <vt:i4>14</vt:i4>
      </vt:variant>
      <vt:variant>
        <vt:i4>0</vt:i4>
      </vt:variant>
      <vt:variant>
        <vt:i4>5</vt:i4>
      </vt:variant>
      <vt:variant>
        <vt:lpwstr/>
      </vt:variant>
      <vt:variant>
        <vt:lpwstr>_Toc137640935</vt:lpwstr>
      </vt:variant>
      <vt:variant>
        <vt:i4>1114171</vt:i4>
      </vt:variant>
      <vt:variant>
        <vt:i4>8</vt:i4>
      </vt:variant>
      <vt:variant>
        <vt:i4>0</vt:i4>
      </vt:variant>
      <vt:variant>
        <vt:i4>5</vt:i4>
      </vt:variant>
      <vt:variant>
        <vt:lpwstr/>
      </vt:variant>
      <vt:variant>
        <vt:lpwstr>_Toc137640934</vt:lpwstr>
      </vt:variant>
      <vt:variant>
        <vt:i4>1114171</vt:i4>
      </vt:variant>
      <vt:variant>
        <vt:i4>2</vt:i4>
      </vt:variant>
      <vt:variant>
        <vt:i4>0</vt:i4>
      </vt:variant>
      <vt:variant>
        <vt:i4>5</vt:i4>
      </vt:variant>
      <vt:variant>
        <vt:lpwstr/>
      </vt:variant>
      <vt:variant>
        <vt:lpwstr>_Toc137640933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2024</dc:title>
  <dc:subject/>
  <dc:creator>SRA</dc:creator>
  <cp:keywords/>
  <cp:lastModifiedBy>Roy Verheul | SRA</cp:lastModifiedBy>
  <cp:revision>2</cp:revision>
  <cp:lastPrinted>2023-12-22T14:23:00Z</cp:lastPrinted>
  <dcterms:created xsi:type="dcterms:W3CDTF">2024-06-26T10:11:00Z</dcterms:created>
  <dcterms:modified xsi:type="dcterms:W3CDTF">2024-06-26T10:11:00Z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0x01010050D441FA458A5E45916C5A98EC6FCD14</vt:lpwstr>
  </property>
  <property fmtid="{D5CDD505-2E9C-101B-9397-08002B2CF9AE}" pid="3" name="MediaServiceImageTags">
    <vt:lpwstr/>
  </property>
</Properties>
</file>